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098E" w14:textId="77777777" w:rsidR="00B60B82" w:rsidRDefault="00B60B82" w:rsidP="009A7EC0">
      <w:pPr>
        <w:jc w:val="both"/>
        <w:rPr>
          <w:rFonts w:ascii="Times New Roman" w:hAnsi="Times New Roman"/>
          <w:color w:val="000000" w:themeColor="text1"/>
          <w:sz w:val="24"/>
          <w:szCs w:val="24"/>
        </w:rPr>
      </w:pPr>
    </w:p>
    <w:p w14:paraId="18B0422A" w14:textId="77777777" w:rsidR="00B60B82" w:rsidRDefault="00B60B82" w:rsidP="009A7EC0">
      <w:pPr>
        <w:jc w:val="both"/>
        <w:rPr>
          <w:rFonts w:ascii="Times New Roman" w:hAnsi="Times New Roman"/>
          <w:color w:val="000000" w:themeColor="text1"/>
          <w:sz w:val="24"/>
          <w:szCs w:val="24"/>
        </w:rPr>
      </w:pPr>
    </w:p>
    <w:p w14:paraId="3CE6F3DD" w14:textId="77777777" w:rsidR="00B60B82" w:rsidRDefault="00B60B82" w:rsidP="009A7EC0">
      <w:pPr>
        <w:spacing w:after="120"/>
        <w:jc w:val="both"/>
        <w:rPr>
          <w:rFonts w:ascii="Times New Roman" w:hAnsi="Times New Roman"/>
          <w:color w:val="000000" w:themeColor="text1"/>
          <w:sz w:val="24"/>
          <w:szCs w:val="24"/>
        </w:rPr>
      </w:pPr>
    </w:p>
    <w:p w14:paraId="03263E61" w14:textId="63C8102A" w:rsidR="00B60B82" w:rsidRDefault="008E3247" w:rsidP="009A7EC0">
      <w:pPr>
        <w:spacing w:line="384" w:lineRule="exact"/>
        <w:ind w:left="3791"/>
        <w:jc w:val="both"/>
        <w:rPr>
          <w:rFonts w:ascii="Times New Roman" w:hAnsi="Times New Roman" w:cs="Times New Roman"/>
          <w:color w:val="010302"/>
        </w:rPr>
      </w:pPr>
      <w:r>
        <w:rPr>
          <w:rFonts w:ascii="Calibri Light" w:hAnsi="Calibri Light" w:cs="Calibri Light"/>
          <w:color w:val="000000"/>
          <w:spacing w:val="-23"/>
          <w:w w:val="102"/>
          <w:sz w:val="32"/>
          <w:szCs w:val="32"/>
        </w:rPr>
        <w:t>W</w:t>
      </w:r>
      <w:r>
        <w:rPr>
          <w:rFonts w:ascii="Calibri Light" w:hAnsi="Calibri Light" w:cs="Calibri Light"/>
          <w:color w:val="000000"/>
          <w:spacing w:val="-10"/>
          <w:w w:val="102"/>
          <w:sz w:val="32"/>
          <w:szCs w:val="32"/>
        </w:rPr>
        <w:t>e</w:t>
      </w:r>
      <w:r>
        <w:rPr>
          <w:rFonts w:ascii="Calibri Light" w:hAnsi="Calibri Light" w:cs="Calibri Light"/>
          <w:color w:val="000000"/>
          <w:spacing w:val="-12"/>
          <w:w w:val="102"/>
          <w:sz w:val="32"/>
          <w:szCs w:val="32"/>
        </w:rPr>
        <w:t>b</w:t>
      </w:r>
      <w:r>
        <w:rPr>
          <w:rFonts w:ascii="Calibri Light" w:hAnsi="Calibri Light" w:cs="Calibri Light"/>
          <w:color w:val="000000"/>
          <w:spacing w:val="-10"/>
          <w:w w:val="102"/>
          <w:sz w:val="32"/>
          <w:szCs w:val="32"/>
        </w:rPr>
        <w:t>si</w:t>
      </w:r>
      <w:r>
        <w:rPr>
          <w:rFonts w:ascii="Calibri Light" w:hAnsi="Calibri Light" w:cs="Calibri Light"/>
          <w:color w:val="000000"/>
          <w:spacing w:val="-13"/>
          <w:w w:val="102"/>
          <w:sz w:val="32"/>
          <w:szCs w:val="32"/>
        </w:rPr>
        <w:t>t</w:t>
      </w:r>
      <w:r>
        <w:rPr>
          <w:rFonts w:ascii="Calibri Light" w:hAnsi="Calibri Light" w:cs="Calibri Light"/>
          <w:color w:val="000000"/>
          <w:spacing w:val="-10"/>
          <w:w w:val="102"/>
          <w:sz w:val="32"/>
          <w:szCs w:val="32"/>
        </w:rPr>
        <w:t xml:space="preserve">e </w:t>
      </w:r>
      <w:r>
        <w:rPr>
          <w:rFonts w:ascii="Calibri Light" w:hAnsi="Calibri Light" w:cs="Calibri Light"/>
          <w:color w:val="000000"/>
          <w:spacing w:val="-39"/>
          <w:w w:val="102"/>
          <w:sz w:val="32"/>
          <w:szCs w:val="32"/>
        </w:rPr>
        <w:t>T</w:t>
      </w:r>
      <w:r>
        <w:rPr>
          <w:rFonts w:ascii="Calibri Light" w:hAnsi="Calibri Light" w:cs="Calibri Light"/>
          <w:color w:val="000000"/>
          <w:spacing w:val="-10"/>
          <w:w w:val="102"/>
          <w:sz w:val="32"/>
          <w:szCs w:val="32"/>
        </w:rPr>
        <w:t>er</w:t>
      </w:r>
      <w:r>
        <w:rPr>
          <w:rFonts w:ascii="Calibri Light" w:hAnsi="Calibri Light" w:cs="Calibri Light"/>
          <w:color w:val="000000"/>
          <w:spacing w:val="-11"/>
          <w:w w:val="102"/>
          <w:sz w:val="32"/>
          <w:szCs w:val="32"/>
        </w:rPr>
        <w:t>m</w:t>
      </w:r>
      <w:r>
        <w:rPr>
          <w:rFonts w:ascii="Calibri Light" w:hAnsi="Calibri Light" w:cs="Calibri Light"/>
          <w:color w:val="000000"/>
          <w:spacing w:val="-10"/>
          <w:w w:val="102"/>
          <w:sz w:val="32"/>
          <w:szCs w:val="32"/>
        </w:rPr>
        <w:t>s and Conditions</w:t>
      </w:r>
    </w:p>
    <w:p w14:paraId="6D33C196" w14:textId="77777777" w:rsidR="00B60B82" w:rsidRDefault="00B60B82" w:rsidP="009A7EC0">
      <w:pPr>
        <w:spacing w:after="166"/>
        <w:jc w:val="both"/>
        <w:rPr>
          <w:rFonts w:ascii="Times New Roman" w:hAnsi="Times New Roman"/>
          <w:color w:val="000000" w:themeColor="text1"/>
          <w:sz w:val="24"/>
          <w:szCs w:val="24"/>
        </w:rPr>
      </w:pPr>
    </w:p>
    <w:p w14:paraId="75969A17" w14:textId="075477BE" w:rsidR="00B60B82" w:rsidRDefault="008E3247" w:rsidP="009A7EC0">
      <w:pPr>
        <w:spacing w:line="289" w:lineRule="exact"/>
        <w:ind w:left="920" w:right="820"/>
        <w:jc w:val="both"/>
        <w:rPr>
          <w:rFonts w:ascii="Times New Roman" w:hAnsi="Times New Roman" w:cs="Times New Roman"/>
          <w:color w:val="010302"/>
        </w:rPr>
      </w:pPr>
      <w:r>
        <w:rPr>
          <w:rFonts w:ascii="Calibri Light" w:hAnsi="Calibri Light" w:cs="Calibri Light"/>
          <w:color w:val="000000"/>
        </w:rPr>
        <w:t>These terms and conditions ("</w:t>
      </w:r>
      <w:r>
        <w:rPr>
          <w:rFonts w:ascii="Calibri Light" w:hAnsi="Calibri Light" w:cs="Calibri Light"/>
          <w:color w:val="000000"/>
          <w:w w:val="102"/>
        </w:rPr>
        <w:t>Agreement</w:t>
      </w:r>
      <w:r>
        <w:rPr>
          <w:rFonts w:ascii="Calibri Light" w:hAnsi="Calibri Light" w:cs="Calibri Light"/>
          <w:color w:val="000000"/>
        </w:rPr>
        <w:t>") set forth the general terms and conditions of your use of the  NeoLaw.AI</w:t>
      </w:r>
      <w:r>
        <w:rPr>
          <w:rFonts w:ascii="Calibri Light" w:hAnsi="Calibri Light" w:cs="Calibri Light"/>
          <w:color w:val="000000"/>
          <w:spacing w:val="36"/>
        </w:rPr>
        <w:t xml:space="preserve"> </w:t>
      </w:r>
      <w:r>
        <w:rPr>
          <w:rFonts w:ascii="Calibri Light" w:hAnsi="Calibri Light" w:cs="Calibri Light"/>
          <w:color w:val="000000"/>
        </w:rPr>
        <w:t>website</w:t>
      </w:r>
      <w:r>
        <w:rPr>
          <w:rFonts w:ascii="Calibri Light" w:hAnsi="Calibri Light" w:cs="Calibri Light"/>
          <w:color w:val="000000"/>
          <w:spacing w:val="36"/>
        </w:rPr>
        <w:t xml:space="preserve"> </w:t>
      </w:r>
      <w:r>
        <w:rPr>
          <w:rFonts w:ascii="Calibri Light" w:hAnsi="Calibri Light" w:cs="Calibri Light"/>
          <w:color w:val="000000"/>
        </w:rPr>
        <w:t>("</w:t>
      </w:r>
      <w:r>
        <w:rPr>
          <w:rFonts w:ascii="Calibri Light" w:hAnsi="Calibri Light" w:cs="Calibri Light"/>
          <w:color w:val="000000"/>
          <w:w w:val="102"/>
        </w:rPr>
        <w:t>Website</w:t>
      </w:r>
      <w:r>
        <w:rPr>
          <w:rFonts w:ascii="Calibri Light" w:hAnsi="Calibri Light" w:cs="Calibri Light"/>
          <w:color w:val="000000"/>
        </w:rPr>
        <w:t>"</w:t>
      </w:r>
      <w:r>
        <w:rPr>
          <w:rFonts w:ascii="Calibri Light" w:hAnsi="Calibri Light" w:cs="Calibri Light"/>
          <w:color w:val="000000"/>
          <w:spacing w:val="36"/>
        </w:rPr>
        <w:t xml:space="preserve"> </w:t>
      </w:r>
      <w:r>
        <w:rPr>
          <w:rFonts w:ascii="Calibri Light" w:hAnsi="Calibri Light" w:cs="Calibri Light"/>
          <w:color w:val="000000"/>
        </w:rPr>
        <w:t>or</w:t>
      </w:r>
      <w:r>
        <w:rPr>
          <w:rFonts w:ascii="Calibri Light" w:hAnsi="Calibri Light" w:cs="Calibri Light"/>
          <w:color w:val="000000"/>
          <w:spacing w:val="36"/>
        </w:rPr>
        <w:t xml:space="preserve"> </w:t>
      </w:r>
      <w:r>
        <w:rPr>
          <w:rFonts w:ascii="Calibri Light" w:hAnsi="Calibri Light" w:cs="Calibri Light"/>
          <w:color w:val="000000"/>
        </w:rPr>
        <w:t>"</w:t>
      </w:r>
      <w:r>
        <w:rPr>
          <w:rFonts w:ascii="Calibri Light" w:hAnsi="Calibri Light" w:cs="Calibri Light"/>
          <w:color w:val="000000"/>
          <w:w w:val="102"/>
        </w:rPr>
        <w:t>Service</w:t>
      </w:r>
      <w:r>
        <w:rPr>
          <w:rFonts w:ascii="Calibri Light" w:hAnsi="Calibri Light" w:cs="Calibri Light"/>
          <w:color w:val="000000"/>
        </w:rPr>
        <w:t>")</w:t>
      </w:r>
      <w:r>
        <w:rPr>
          <w:rFonts w:ascii="Calibri Light" w:hAnsi="Calibri Light" w:cs="Calibri Light"/>
          <w:color w:val="000000"/>
          <w:spacing w:val="36"/>
        </w:rPr>
        <w:t xml:space="preserve"> </w:t>
      </w:r>
      <w:r>
        <w:rPr>
          <w:rFonts w:ascii="Calibri Light" w:hAnsi="Calibri Light" w:cs="Calibri Light"/>
          <w:color w:val="000000"/>
        </w:rPr>
        <w:t>and</w:t>
      </w:r>
      <w:r>
        <w:rPr>
          <w:rFonts w:ascii="Calibri Light" w:hAnsi="Calibri Light" w:cs="Calibri Light"/>
          <w:color w:val="000000"/>
          <w:spacing w:val="36"/>
        </w:rPr>
        <w:t xml:space="preserve"> </w:t>
      </w:r>
      <w:r>
        <w:rPr>
          <w:rFonts w:ascii="Calibri Light" w:hAnsi="Calibri Light" w:cs="Calibri Light"/>
          <w:color w:val="000000"/>
        </w:rPr>
        <w:t>any</w:t>
      </w:r>
      <w:r>
        <w:rPr>
          <w:rFonts w:ascii="Calibri Light" w:hAnsi="Calibri Light" w:cs="Calibri Light"/>
          <w:color w:val="000000"/>
          <w:spacing w:val="36"/>
        </w:rPr>
        <w:t xml:space="preserve"> </w:t>
      </w:r>
      <w:r>
        <w:rPr>
          <w:rFonts w:ascii="Calibri Light" w:hAnsi="Calibri Light" w:cs="Calibri Light"/>
          <w:color w:val="000000"/>
        </w:rPr>
        <w:t>of</w:t>
      </w:r>
      <w:r>
        <w:rPr>
          <w:rFonts w:ascii="Calibri Light" w:hAnsi="Calibri Light" w:cs="Calibri Light"/>
          <w:color w:val="000000"/>
          <w:spacing w:val="36"/>
        </w:rPr>
        <w:t xml:space="preserve"> </w:t>
      </w:r>
      <w:r>
        <w:rPr>
          <w:rFonts w:ascii="Calibri Light" w:hAnsi="Calibri Light" w:cs="Calibri Light"/>
          <w:color w:val="000000"/>
        </w:rPr>
        <w:t>its</w:t>
      </w:r>
      <w:r>
        <w:rPr>
          <w:rFonts w:ascii="Calibri Light" w:hAnsi="Calibri Light" w:cs="Calibri Light"/>
          <w:color w:val="000000"/>
          <w:spacing w:val="36"/>
        </w:rPr>
        <w:t xml:space="preserve"> </w:t>
      </w:r>
      <w:r>
        <w:rPr>
          <w:rFonts w:ascii="Calibri Light" w:hAnsi="Calibri Light" w:cs="Calibri Light"/>
          <w:color w:val="000000"/>
        </w:rPr>
        <w:t>related</w:t>
      </w:r>
      <w:r>
        <w:rPr>
          <w:rFonts w:ascii="Calibri Light" w:hAnsi="Calibri Light" w:cs="Calibri Light"/>
          <w:color w:val="000000"/>
          <w:spacing w:val="36"/>
        </w:rPr>
        <w:t xml:space="preserve"> </w:t>
      </w:r>
      <w:r>
        <w:rPr>
          <w:rFonts w:ascii="Calibri Light" w:hAnsi="Calibri Light" w:cs="Calibri Light"/>
          <w:color w:val="000000"/>
        </w:rPr>
        <w:t>products</w:t>
      </w:r>
      <w:r>
        <w:rPr>
          <w:rFonts w:ascii="Calibri Light" w:hAnsi="Calibri Light" w:cs="Calibri Light"/>
          <w:color w:val="000000"/>
          <w:spacing w:val="36"/>
        </w:rPr>
        <w:t xml:space="preserve"> </w:t>
      </w:r>
      <w:r>
        <w:rPr>
          <w:rFonts w:ascii="Calibri Light" w:hAnsi="Calibri Light" w:cs="Calibri Light"/>
          <w:color w:val="000000"/>
        </w:rPr>
        <w:t>and</w:t>
      </w:r>
      <w:r>
        <w:rPr>
          <w:rFonts w:ascii="Calibri Light" w:hAnsi="Calibri Light" w:cs="Calibri Light"/>
          <w:color w:val="000000"/>
          <w:spacing w:val="36"/>
        </w:rPr>
        <w:t xml:space="preserve"> </w:t>
      </w:r>
      <w:r>
        <w:rPr>
          <w:rFonts w:ascii="Calibri Light" w:hAnsi="Calibri Light" w:cs="Calibri Light"/>
          <w:color w:val="000000"/>
        </w:rPr>
        <w:t>services</w:t>
      </w:r>
      <w:r>
        <w:rPr>
          <w:rFonts w:ascii="Calibri Light" w:hAnsi="Calibri Light" w:cs="Calibri Light"/>
          <w:color w:val="000000"/>
          <w:spacing w:val="36"/>
        </w:rPr>
        <w:t xml:space="preserve"> </w:t>
      </w:r>
      <w:r>
        <w:rPr>
          <w:rFonts w:ascii="Calibri Light" w:hAnsi="Calibri Light" w:cs="Calibri Light"/>
          <w:color w:val="000000"/>
        </w:rPr>
        <w:t>(collectively,  "</w:t>
      </w:r>
      <w:r>
        <w:rPr>
          <w:rFonts w:ascii="Calibri Light" w:hAnsi="Calibri Light" w:cs="Calibri Light"/>
          <w:color w:val="000000"/>
          <w:w w:val="102"/>
        </w:rPr>
        <w:t>Services</w:t>
      </w:r>
      <w:r>
        <w:rPr>
          <w:rFonts w:ascii="Calibri Light" w:hAnsi="Calibri Light" w:cs="Calibri Light"/>
          <w:color w:val="000000"/>
        </w:rPr>
        <w:t>"). This Agreement is legally binding between you ("</w:t>
      </w:r>
      <w:ins w:id="0" w:author="Xenia Kalogirou" w:date="2022-01-31T11:59:00Z">
        <w:r w:rsidR="009B708E">
          <w:rPr>
            <w:rFonts w:ascii="Calibri Light" w:hAnsi="Calibri Light" w:cs="Calibri Light"/>
            <w:color w:val="000000"/>
            <w:w w:val="102"/>
          </w:rPr>
          <w:t>u</w:t>
        </w:r>
      </w:ins>
      <w:del w:id="1" w:author="Xenia Kalogirou" w:date="2022-01-31T11:59:00Z">
        <w:r w:rsidDel="009B708E">
          <w:rPr>
            <w:rFonts w:ascii="Calibri Light" w:hAnsi="Calibri Light" w:cs="Calibri Light"/>
            <w:color w:val="000000"/>
            <w:w w:val="102"/>
          </w:rPr>
          <w:delText>U</w:delText>
        </w:r>
      </w:del>
      <w:r>
        <w:rPr>
          <w:rFonts w:ascii="Calibri Light" w:hAnsi="Calibri Light" w:cs="Calibri Light"/>
          <w:color w:val="000000"/>
          <w:w w:val="102"/>
        </w:rPr>
        <w:t>ser</w:t>
      </w:r>
      <w:r>
        <w:rPr>
          <w:rFonts w:ascii="Calibri Light" w:hAnsi="Calibri Light" w:cs="Calibri Light"/>
          <w:color w:val="000000"/>
        </w:rPr>
        <w:t>", "</w:t>
      </w:r>
      <w:r>
        <w:rPr>
          <w:rFonts w:ascii="Calibri Light" w:hAnsi="Calibri Light" w:cs="Calibri Light"/>
          <w:color w:val="000000"/>
          <w:w w:val="102"/>
        </w:rPr>
        <w:t>you</w:t>
      </w:r>
      <w:r>
        <w:rPr>
          <w:rFonts w:ascii="Calibri Light" w:hAnsi="Calibri Light" w:cs="Calibri Light"/>
          <w:color w:val="000000"/>
        </w:rPr>
        <w:t>" or "</w:t>
      </w:r>
      <w:r>
        <w:rPr>
          <w:rFonts w:ascii="Calibri Light" w:hAnsi="Calibri Light" w:cs="Calibri Light"/>
          <w:color w:val="000000"/>
          <w:w w:val="102"/>
        </w:rPr>
        <w:t>your</w:t>
      </w:r>
      <w:r>
        <w:rPr>
          <w:rFonts w:ascii="Calibri Light" w:hAnsi="Calibri Light" w:cs="Calibri Light"/>
          <w:color w:val="000000"/>
        </w:rPr>
        <w:t xml:space="preserve">") and </w:t>
      </w:r>
      <w:r>
        <w:rPr>
          <w:rFonts w:ascii="Calibri Light" w:hAnsi="Calibri Light" w:cs="Calibri Light"/>
          <w:color w:val="000000"/>
          <w:w w:val="102"/>
        </w:rPr>
        <w:t>Elias Neocleous &amp;  Co</w:t>
      </w:r>
      <w:r>
        <w:rPr>
          <w:rFonts w:ascii="Calibri Light" w:hAnsi="Calibri Light" w:cs="Calibri Light"/>
          <w:color w:val="000000"/>
          <w:spacing w:val="11"/>
          <w:w w:val="102"/>
        </w:rPr>
        <w:t xml:space="preserve"> </w:t>
      </w:r>
      <w:r>
        <w:rPr>
          <w:rFonts w:ascii="Calibri Light" w:hAnsi="Calibri Light" w:cs="Calibri Light"/>
        </w:rPr>
        <w:t xml:space="preserve"> </w:t>
      </w:r>
      <w:commentRangeStart w:id="2"/>
      <w:r>
        <w:rPr>
          <w:rFonts w:ascii="Calibri Light" w:hAnsi="Calibri Light" w:cs="Calibri Light"/>
          <w:color w:val="000000"/>
          <w:w w:val="102"/>
        </w:rPr>
        <w:t>LLC</w:t>
      </w:r>
      <w:commentRangeEnd w:id="2"/>
      <w:r w:rsidR="009A7EC0">
        <w:rPr>
          <w:rStyle w:val="CommentReference"/>
        </w:rPr>
        <w:commentReference w:id="2"/>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w:t>
      </w:r>
      <w:r>
        <w:rPr>
          <w:rFonts w:ascii="Calibri Light" w:hAnsi="Calibri Light" w:cs="Calibri Light"/>
          <w:color w:val="000000"/>
          <w:w w:val="102"/>
        </w:rPr>
        <w:t>NeoLaw.AI</w:t>
      </w:r>
      <w:r>
        <w:rPr>
          <w:rFonts w:ascii="Calibri Light" w:hAnsi="Calibri Light" w:cs="Calibri Light"/>
          <w:color w:val="000000"/>
        </w:rPr>
        <w:t>",</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w:t>
      </w:r>
      <w:r>
        <w:rPr>
          <w:rFonts w:ascii="Calibri Light" w:hAnsi="Calibri Light" w:cs="Calibri Light"/>
          <w:color w:val="000000"/>
          <w:w w:val="102"/>
        </w:rPr>
        <w:t>we</w:t>
      </w:r>
      <w:r>
        <w:rPr>
          <w:rFonts w:ascii="Calibri Light" w:hAnsi="Calibri Light" w:cs="Calibri Light"/>
          <w:color w:val="000000"/>
        </w:rPr>
        <w:t>",</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w:t>
      </w:r>
      <w:r>
        <w:rPr>
          <w:rFonts w:ascii="Calibri Light" w:hAnsi="Calibri Light" w:cs="Calibri Light"/>
          <w:color w:val="000000"/>
          <w:w w:val="102"/>
        </w:rPr>
        <w:t>us</w:t>
      </w:r>
      <w:r>
        <w:rPr>
          <w:rFonts w:ascii="Calibri Light" w:hAnsi="Calibri Light" w:cs="Calibri Light"/>
          <w:color w:val="000000"/>
        </w:rPr>
        <w:t>"</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or</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w:t>
      </w:r>
      <w:r>
        <w:rPr>
          <w:rFonts w:ascii="Calibri Light" w:hAnsi="Calibri Light" w:cs="Calibri Light"/>
          <w:color w:val="000000"/>
          <w:w w:val="102"/>
        </w:rPr>
        <w:t>our</w:t>
      </w:r>
      <w:r>
        <w:rPr>
          <w:rFonts w:ascii="Calibri Light" w:hAnsi="Calibri Light" w:cs="Calibri Light"/>
          <w:color w:val="000000"/>
        </w:rPr>
        <w:t>").</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By</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accessing</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and</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using</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the</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Website</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and</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Services,</w:t>
      </w:r>
      <w:r>
        <w:rPr>
          <w:rFonts w:ascii="Calibri Light" w:hAnsi="Calibri Light" w:cs="Calibri Light"/>
          <w:color w:val="000000"/>
          <w:spacing w:val="11"/>
        </w:rPr>
        <w:t xml:space="preserve"> </w:t>
      </w:r>
      <w:r>
        <w:rPr>
          <w:rFonts w:ascii="Calibri Light" w:hAnsi="Calibri Light" w:cs="Calibri Light"/>
        </w:rPr>
        <w:t xml:space="preserve"> </w:t>
      </w:r>
      <w:r>
        <w:rPr>
          <w:rFonts w:ascii="Calibri Light" w:hAnsi="Calibri Light" w:cs="Calibri Light"/>
          <w:color w:val="000000"/>
        </w:rPr>
        <w:t>you  acknowledge that you have read, understood, and agree to be bound by the terms of this Agreement. If  you are entering into this Agreement on behalf of a business or other legal entity, you represent that you  have the authority to bind such entity to this Agreement, in which case the terms "</w:t>
      </w:r>
      <w:ins w:id="3" w:author="Xenia Kalogirou" w:date="2022-01-31T11:59:00Z">
        <w:r w:rsidR="009B708E">
          <w:rPr>
            <w:rFonts w:ascii="Calibri Light" w:hAnsi="Calibri Light" w:cs="Calibri Light"/>
            <w:color w:val="000000"/>
          </w:rPr>
          <w:t>u</w:t>
        </w:r>
      </w:ins>
      <w:del w:id="4" w:author="Xenia Kalogirou" w:date="2022-01-31T11:59:00Z">
        <w:r w:rsidDel="009B708E">
          <w:rPr>
            <w:rFonts w:ascii="Calibri Light" w:hAnsi="Calibri Light" w:cs="Calibri Light"/>
            <w:color w:val="000000"/>
          </w:rPr>
          <w:delText>U</w:delText>
        </w:r>
      </w:del>
      <w:r>
        <w:rPr>
          <w:rFonts w:ascii="Calibri Light" w:hAnsi="Calibri Light" w:cs="Calibri Light"/>
          <w:color w:val="000000"/>
        </w:rPr>
        <w:t>ser", "you" or "your"  shall refer to such entity. If you do not have such authority, or if you do not agree with the terms of this  Agreement, you must not accept this Agreement and may not access and use the Website and Services.  You</w:t>
      </w:r>
      <w:r>
        <w:rPr>
          <w:rFonts w:ascii="Calibri Light" w:hAnsi="Calibri Light" w:cs="Calibri Light"/>
          <w:color w:val="000000"/>
          <w:spacing w:val="47"/>
        </w:rPr>
        <w:t xml:space="preserve"> </w:t>
      </w:r>
      <w:r>
        <w:rPr>
          <w:rFonts w:ascii="Calibri Light" w:hAnsi="Calibri Light" w:cs="Calibri Light"/>
          <w:color w:val="000000"/>
        </w:rPr>
        <w:t>acknowledge</w:t>
      </w:r>
      <w:r>
        <w:rPr>
          <w:rFonts w:ascii="Calibri Light" w:hAnsi="Calibri Light" w:cs="Calibri Light"/>
          <w:color w:val="000000"/>
          <w:spacing w:val="47"/>
        </w:rPr>
        <w:t xml:space="preserve"> </w:t>
      </w:r>
      <w:r>
        <w:rPr>
          <w:rFonts w:ascii="Calibri Light" w:hAnsi="Calibri Light" w:cs="Calibri Light"/>
          <w:color w:val="000000"/>
        </w:rPr>
        <w:t>that</w:t>
      </w:r>
      <w:r>
        <w:rPr>
          <w:rFonts w:ascii="Calibri Light" w:hAnsi="Calibri Light" w:cs="Calibri Light"/>
          <w:color w:val="000000"/>
          <w:spacing w:val="47"/>
        </w:rPr>
        <w:t xml:space="preserve"> </w:t>
      </w:r>
      <w:r>
        <w:rPr>
          <w:rFonts w:ascii="Calibri Light" w:hAnsi="Calibri Light" w:cs="Calibri Light"/>
          <w:color w:val="000000"/>
        </w:rPr>
        <w:t>this</w:t>
      </w:r>
      <w:r>
        <w:rPr>
          <w:rFonts w:ascii="Calibri Light" w:hAnsi="Calibri Light" w:cs="Calibri Light"/>
          <w:color w:val="000000"/>
          <w:spacing w:val="47"/>
        </w:rPr>
        <w:t xml:space="preserve"> </w:t>
      </w:r>
      <w:r>
        <w:rPr>
          <w:rFonts w:ascii="Calibri Light" w:hAnsi="Calibri Light" w:cs="Calibri Light"/>
          <w:color w:val="000000"/>
        </w:rPr>
        <w:t>Agreement</w:t>
      </w:r>
      <w:r>
        <w:rPr>
          <w:rFonts w:ascii="Calibri Light" w:hAnsi="Calibri Light" w:cs="Calibri Light"/>
          <w:color w:val="000000"/>
          <w:spacing w:val="47"/>
        </w:rPr>
        <w:t xml:space="preserve"> </w:t>
      </w:r>
      <w:r>
        <w:rPr>
          <w:rFonts w:ascii="Calibri Light" w:hAnsi="Calibri Light" w:cs="Calibri Light"/>
          <w:color w:val="000000"/>
        </w:rPr>
        <w:t>is</w:t>
      </w:r>
      <w:r>
        <w:rPr>
          <w:rFonts w:ascii="Calibri Light" w:hAnsi="Calibri Light" w:cs="Calibri Light"/>
          <w:color w:val="000000"/>
          <w:spacing w:val="47"/>
        </w:rPr>
        <w:t xml:space="preserve"> </w:t>
      </w:r>
      <w:r>
        <w:rPr>
          <w:rFonts w:ascii="Calibri Light" w:hAnsi="Calibri Light" w:cs="Calibri Light"/>
          <w:color w:val="000000"/>
        </w:rPr>
        <w:t>a</w:t>
      </w:r>
      <w:r>
        <w:rPr>
          <w:rFonts w:ascii="Calibri Light" w:hAnsi="Calibri Light" w:cs="Calibri Light"/>
          <w:color w:val="000000"/>
          <w:spacing w:val="47"/>
        </w:rPr>
        <w:t xml:space="preserve"> </w:t>
      </w:r>
      <w:r>
        <w:rPr>
          <w:rFonts w:ascii="Calibri Light" w:hAnsi="Calibri Light" w:cs="Calibri Light"/>
          <w:color w:val="000000"/>
        </w:rPr>
        <w:t>contract</w:t>
      </w:r>
      <w:r>
        <w:rPr>
          <w:rFonts w:ascii="Calibri Light" w:hAnsi="Calibri Light" w:cs="Calibri Light"/>
          <w:color w:val="000000"/>
          <w:spacing w:val="47"/>
        </w:rPr>
        <w:t xml:space="preserve"> </w:t>
      </w:r>
      <w:r>
        <w:rPr>
          <w:rFonts w:ascii="Calibri Light" w:hAnsi="Calibri Light" w:cs="Calibri Light"/>
          <w:color w:val="000000"/>
        </w:rPr>
        <w:t>between</w:t>
      </w:r>
      <w:r>
        <w:rPr>
          <w:rFonts w:ascii="Calibri Light" w:hAnsi="Calibri Light" w:cs="Calibri Light"/>
          <w:color w:val="000000"/>
          <w:spacing w:val="47"/>
        </w:rPr>
        <w:t xml:space="preserve"> </w:t>
      </w:r>
      <w:r>
        <w:rPr>
          <w:rFonts w:ascii="Calibri Light" w:hAnsi="Calibri Light" w:cs="Calibri Light"/>
          <w:color w:val="000000"/>
        </w:rPr>
        <w:t>you</w:t>
      </w:r>
      <w:r>
        <w:rPr>
          <w:rFonts w:ascii="Calibri Light" w:hAnsi="Calibri Light" w:cs="Calibri Light"/>
          <w:color w:val="000000"/>
          <w:spacing w:val="47"/>
        </w:rPr>
        <w:t xml:space="preserve"> </w:t>
      </w:r>
      <w:r>
        <w:rPr>
          <w:rFonts w:ascii="Calibri Light" w:hAnsi="Calibri Light" w:cs="Calibri Light"/>
          <w:color w:val="000000"/>
        </w:rPr>
        <w:t>and</w:t>
      </w:r>
      <w:r>
        <w:rPr>
          <w:rFonts w:ascii="Calibri Light" w:hAnsi="Calibri Light" w:cs="Calibri Light"/>
          <w:color w:val="000000"/>
          <w:spacing w:val="47"/>
        </w:rPr>
        <w:t xml:space="preserve"> </w:t>
      </w:r>
      <w:r>
        <w:rPr>
          <w:rFonts w:ascii="Calibri Light" w:hAnsi="Calibri Light" w:cs="Calibri Light"/>
          <w:color w:val="000000"/>
        </w:rPr>
        <w:t>NeoLaw.AI,</w:t>
      </w:r>
      <w:r>
        <w:rPr>
          <w:rFonts w:ascii="Calibri Light" w:hAnsi="Calibri Light" w:cs="Calibri Light"/>
          <w:color w:val="000000"/>
          <w:spacing w:val="47"/>
        </w:rPr>
        <w:t xml:space="preserve"> </w:t>
      </w:r>
      <w:r>
        <w:rPr>
          <w:rFonts w:ascii="Calibri Light" w:hAnsi="Calibri Light" w:cs="Calibri Light"/>
          <w:color w:val="000000"/>
        </w:rPr>
        <w:t>even</w:t>
      </w:r>
      <w:r>
        <w:rPr>
          <w:rFonts w:ascii="Calibri Light" w:hAnsi="Calibri Light" w:cs="Calibri Light"/>
          <w:color w:val="000000"/>
          <w:spacing w:val="47"/>
        </w:rPr>
        <w:t xml:space="preserve"> </w:t>
      </w:r>
      <w:r>
        <w:rPr>
          <w:rFonts w:ascii="Calibri Light" w:hAnsi="Calibri Light" w:cs="Calibri Light"/>
          <w:color w:val="000000"/>
        </w:rPr>
        <w:t>though</w:t>
      </w:r>
      <w:r>
        <w:rPr>
          <w:rFonts w:ascii="Calibri Light" w:hAnsi="Calibri Light" w:cs="Calibri Light"/>
          <w:color w:val="000000"/>
          <w:spacing w:val="47"/>
        </w:rPr>
        <w:t xml:space="preserve"> </w:t>
      </w:r>
      <w:r>
        <w:rPr>
          <w:rFonts w:ascii="Calibri Light" w:hAnsi="Calibri Light" w:cs="Calibri Light"/>
          <w:color w:val="000000"/>
        </w:rPr>
        <w:t>it</w:t>
      </w:r>
      <w:r>
        <w:rPr>
          <w:rFonts w:ascii="Calibri Light" w:hAnsi="Calibri Light" w:cs="Calibri Light"/>
          <w:color w:val="000000"/>
          <w:spacing w:val="47"/>
        </w:rPr>
        <w:t xml:space="preserve"> </w:t>
      </w:r>
      <w:r>
        <w:rPr>
          <w:rFonts w:ascii="Calibri Light" w:hAnsi="Calibri Light" w:cs="Calibri Light"/>
          <w:color w:val="000000"/>
        </w:rPr>
        <w:t>is  electronic and is not physically signed by you, and it governs your use of the Website and Services.</w:t>
      </w:r>
    </w:p>
    <w:p w14:paraId="2DA26C34" w14:textId="462DBD52" w:rsidR="00B60B82" w:rsidRDefault="008E3247" w:rsidP="009A7EC0">
      <w:pPr>
        <w:spacing w:before="160" w:line="392" w:lineRule="exact"/>
        <w:ind w:left="920"/>
        <w:jc w:val="both"/>
        <w:rPr>
          <w:rFonts w:ascii="Times New Roman" w:hAnsi="Times New Roman" w:cs="Times New Roman"/>
          <w:color w:val="010302"/>
        </w:rPr>
      </w:pPr>
      <w:commentRangeStart w:id="5"/>
      <w:r>
        <w:rPr>
          <w:rFonts w:ascii="Calibri Light" w:hAnsi="Calibri Light" w:cs="Calibri Light"/>
          <w:color w:val="2F5496"/>
          <w:sz w:val="32"/>
          <w:szCs w:val="32"/>
        </w:rPr>
        <w:t>Contents</w:t>
      </w:r>
      <w:commentRangeEnd w:id="5"/>
      <w:r w:rsidR="00E2716D">
        <w:rPr>
          <w:rStyle w:val="CommentReference"/>
        </w:rPr>
        <w:commentReference w:id="5"/>
      </w:r>
    </w:p>
    <w:p w14:paraId="4B1DC681" w14:textId="4E5D4090" w:rsidR="00B60B82" w:rsidRDefault="008E3247" w:rsidP="009A7EC0">
      <w:pPr>
        <w:tabs>
          <w:tab w:val="left" w:pos="1360"/>
          <w:tab w:val="left" w:pos="1580"/>
        </w:tabs>
        <w:spacing w:line="389" w:lineRule="exact"/>
        <w:ind w:left="920" w:right="820"/>
        <w:jc w:val="both"/>
        <w:rPr>
          <w:rFonts w:ascii="Times New Roman" w:hAnsi="Times New Roman" w:cs="Times New Roman"/>
          <w:color w:val="010302"/>
        </w:rPr>
        <w:sectPr w:rsidR="00B60B82">
          <w:type w:val="continuous"/>
          <w:pgSz w:w="12250" w:h="15850"/>
          <w:pgMar w:top="500" w:right="500" w:bottom="400" w:left="500" w:header="708" w:footer="708" w:gutter="0"/>
          <w:cols w:space="720"/>
          <w:docGrid w:linePitch="360"/>
        </w:sectPr>
      </w:pPr>
      <w:r>
        <w:rPr>
          <w:rFonts w:ascii="Calibri" w:hAnsi="Calibri" w:cs="Calibri"/>
          <w:color w:val="000000"/>
        </w:rPr>
        <w:t xml:space="preserve">1. </w:t>
      </w:r>
      <w:r>
        <w:rPr>
          <w:rFonts w:ascii="Calibri" w:hAnsi="Calibri" w:cs="Calibri"/>
          <w:color w:val="000000"/>
        </w:rPr>
        <w:tab/>
        <w:t>Accounts and membership</w:t>
      </w:r>
      <w:r>
        <w:rPr>
          <w:rFonts w:ascii="Calibri" w:hAnsi="Calibri" w:cs="Calibri"/>
          <w:color w:val="000000"/>
          <w:spacing w:val="-4"/>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2  2. </w:t>
      </w:r>
      <w:r>
        <w:rPr>
          <w:rFonts w:ascii="Calibri" w:hAnsi="Calibri" w:cs="Calibri"/>
          <w:color w:val="000000"/>
        </w:rPr>
        <w:tab/>
        <w:t>Billing and payments</w:t>
      </w:r>
      <w:r>
        <w:rPr>
          <w:rFonts w:ascii="Calibri" w:hAnsi="Calibri" w:cs="Calibri"/>
          <w:color w:val="000000"/>
          <w:spacing w:val="-35"/>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2  3. </w:t>
      </w:r>
      <w:r>
        <w:rPr>
          <w:rFonts w:ascii="Calibri" w:hAnsi="Calibri" w:cs="Calibri"/>
          <w:color w:val="000000"/>
        </w:rPr>
        <w:tab/>
        <w:t>Accuracy of information</w:t>
      </w:r>
      <w:r>
        <w:rPr>
          <w:rFonts w:ascii="Calibri" w:hAnsi="Calibri" w:cs="Calibri"/>
          <w:color w:val="000000"/>
          <w:spacing w:val="-47"/>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2  4. </w:t>
      </w:r>
      <w:r>
        <w:rPr>
          <w:rFonts w:ascii="Calibri" w:hAnsi="Calibri" w:cs="Calibri"/>
          <w:color w:val="000000"/>
        </w:rPr>
        <w:tab/>
        <w:t>Links to other resources</w:t>
      </w:r>
      <w:r>
        <w:rPr>
          <w:rFonts w:ascii="Calibri" w:hAnsi="Calibri" w:cs="Calibri"/>
          <w:color w:val="000000"/>
          <w:spacing w:val="-34"/>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2  5. </w:t>
      </w:r>
      <w:r>
        <w:rPr>
          <w:rFonts w:ascii="Calibri" w:hAnsi="Calibri" w:cs="Calibri"/>
          <w:color w:val="000000"/>
        </w:rPr>
        <w:tab/>
        <w:t>Prohibited uses</w:t>
      </w:r>
      <w:r>
        <w:rPr>
          <w:rFonts w:ascii="Calibri" w:hAnsi="Calibri" w:cs="Calibri"/>
          <w:color w:val="000000"/>
          <w:spacing w:val="-43"/>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3  6. </w:t>
      </w:r>
      <w:r>
        <w:rPr>
          <w:rFonts w:ascii="Calibri" w:hAnsi="Calibri" w:cs="Calibri"/>
          <w:color w:val="000000"/>
        </w:rPr>
        <w:tab/>
        <w:t>Intellectual property rights</w:t>
      </w:r>
      <w:r>
        <w:rPr>
          <w:rFonts w:ascii="Calibri" w:hAnsi="Calibri" w:cs="Calibri"/>
          <w:color w:val="000000"/>
          <w:spacing w:val="-22"/>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3  7. </w:t>
      </w:r>
      <w:r>
        <w:rPr>
          <w:rFonts w:ascii="Calibri" w:hAnsi="Calibri" w:cs="Calibri"/>
          <w:color w:val="000000"/>
        </w:rPr>
        <w:tab/>
        <w:t>Disclaimer of warranty</w:t>
      </w:r>
      <w:r>
        <w:rPr>
          <w:rFonts w:ascii="Calibri" w:hAnsi="Calibri" w:cs="Calibri"/>
          <w:color w:val="000000"/>
          <w:spacing w:val="-40"/>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3  8. </w:t>
      </w:r>
      <w:r>
        <w:rPr>
          <w:rFonts w:ascii="Calibri" w:hAnsi="Calibri" w:cs="Calibri"/>
          <w:color w:val="000000"/>
        </w:rPr>
        <w:tab/>
      </w:r>
      <w:ins w:id="6" w:author="Xenia Kalogirou" w:date="2022-01-31T10:30:00Z">
        <w:r w:rsidR="00373910">
          <w:rPr>
            <w:rFonts w:ascii="Calibri" w:hAnsi="Calibri" w:cs="Calibri"/>
            <w:color w:val="000000"/>
          </w:rPr>
          <w:t>L</w:t>
        </w:r>
      </w:ins>
      <w:r>
        <w:rPr>
          <w:rFonts w:ascii="Calibri" w:hAnsi="Calibri" w:cs="Calibri"/>
          <w:color w:val="000000"/>
        </w:rPr>
        <w:t>imitation of liability</w:t>
      </w:r>
      <w:r>
        <w:rPr>
          <w:rFonts w:ascii="Calibri" w:hAnsi="Calibri" w:cs="Calibri"/>
          <w:color w:val="000000"/>
          <w:spacing w:val="-40"/>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4  9. </w:t>
      </w:r>
      <w:r>
        <w:rPr>
          <w:rFonts w:ascii="Calibri" w:hAnsi="Calibri" w:cs="Calibri"/>
          <w:color w:val="000000"/>
        </w:rPr>
        <w:tab/>
        <w:t>Indemnification</w:t>
      </w:r>
      <w:r>
        <w:rPr>
          <w:rFonts w:ascii="Calibri" w:hAnsi="Calibri" w:cs="Calibri"/>
          <w:color w:val="000000"/>
          <w:spacing w:val="-18"/>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4  10. </w:t>
      </w:r>
      <w:r>
        <w:rPr>
          <w:rFonts w:ascii="Calibri" w:hAnsi="Calibri" w:cs="Calibri"/>
          <w:color w:val="000000"/>
        </w:rPr>
        <w:tab/>
      </w:r>
      <w:r>
        <w:rPr>
          <w:rFonts w:ascii="Calibri" w:hAnsi="Calibri" w:cs="Calibri"/>
          <w:color w:val="000000"/>
        </w:rPr>
        <w:tab/>
        <w:t>Severability</w:t>
      </w:r>
      <w:r>
        <w:rPr>
          <w:rFonts w:ascii="Calibri" w:hAnsi="Calibri" w:cs="Calibri"/>
          <w:color w:val="000000"/>
          <w:spacing w:val="-34"/>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4  11. </w:t>
      </w:r>
      <w:r>
        <w:rPr>
          <w:rFonts w:ascii="Calibri" w:hAnsi="Calibri" w:cs="Calibri"/>
          <w:color w:val="000000"/>
        </w:rPr>
        <w:tab/>
      </w:r>
      <w:r>
        <w:rPr>
          <w:rFonts w:ascii="Calibri" w:hAnsi="Calibri" w:cs="Calibri"/>
          <w:color w:val="000000"/>
        </w:rPr>
        <w:tab/>
        <w:t>Dispute resolution</w:t>
      </w:r>
      <w:r>
        <w:rPr>
          <w:rFonts w:ascii="Calibri" w:hAnsi="Calibri" w:cs="Calibri"/>
          <w:color w:val="000000"/>
          <w:spacing w:val="-33"/>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4  12. </w:t>
      </w:r>
      <w:r>
        <w:rPr>
          <w:rFonts w:ascii="Calibri" w:hAnsi="Calibri" w:cs="Calibri"/>
          <w:color w:val="000000"/>
        </w:rPr>
        <w:tab/>
      </w:r>
      <w:r>
        <w:rPr>
          <w:rFonts w:ascii="Calibri" w:hAnsi="Calibri" w:cs="Calibri"/>
          <w:color w:val="000000"/>
        </w:rPr>
        <w:tab/>
        <w:t>Assignment</w:t>
      </w:r>
      <w:r>
        <w:rPr>
          <w:rFonts w:ascii="Calibri" w:hAnsi="Calibri" w:cs="Calibri"/>
          <w:color w:val="000000"/>
          <w:spacing w:val="-26"/>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4  13. </w:t>
      </w:r>
      <w:r>
        <w:rPr>
          <w:rFonts w:ascii="Calibri" w:hAnsi="Calibri" w:cs="Calibri"/>
          <w:color w:val="000000"/>
        </w:rPr>
        <w:tab/>
      </w:r>
      <w:r>
        <w:rPr>
          <w:rFonts w:ascii="Calibri" w:hAnsi="Calibri" w:cs="Calibri"/>
          <w:color w:val="000000"/>
        </w:rPr>
        <w:tab/>
        <w:t>Changes and amendments</w:t>
      </w:r>
      <w:r>
        <w:rPr>
          <w:rFonts w:ascii="Calibri" w:hAnsi="Calibri" w:cs="Calibri"/>
          <w:color w:val="000000"/>
          <w:spacing w:val="-39"/>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5  14. </w:t>
      </w:r>
      <w:r>
        <w:rPr>
          <w:rFonts w:ascii="Calibri" w:hAnsi="Calibri" w:cs="Calibri"/>
          <w:color w:val="000000"/>
        </w:rPr>
        <w:tab/>
      </w:r>
      <w:r>
        <w:rPr>
          <w:rFonts w:ascii="Calibri" w:hAnsi="Calibri" w:cs="Calibri"/>
          <w:color w:val="000000"/>
        </w:rPr>
        <w:tab/>
        <w:t>Acceptance of these terms</w:t>
      </w:r>
      <w:r>
        <w:rPr>
          <w:rFonts w:ascii="Calibri" w:hAnsi="Calibri" w:cs="Calibri"/>
          <w:color w:val="000000"/>
          <w:spacing w:val="-49"/>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5  15. </w:t>
      </w:r>
      <w:r>
        <w:rPr>
          <w:rFonts w:ascii="Calibri" w:hAnsi="Calibri" w:cs="Calibri"/>
          <w:color w:val="000000"/>
        </w:rPr>
        <w:tab/>
      </w:r>
      <w:r>
        <w:rPr>
          <w:rFonts w:ascii="Calibri" w:hAnsi="Calibri" w:cs="Calibri"/>
          <w:color w:val="000000"/>
        </w:rPr>
        <w:tab/>
        <w:t>Contacting us</w:t>
      </w:r>
      <w:r>
        <w:rPr>
          <w:rFonts w:ascii="Calibri" w:hAnsi="Calibri" w:cs="Calibri"/>
          <w:color w:val="000000"/>
          <w:spacing w:val="-28"/>
        </w:rPr>
        <w:t xml:space="preserve"> </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5  </w:t>
      </w:r>
      <w:r>
        <w:br w:type="page"/>
      </w:r>
    </w:p>
    <w:p w14:paraId="505524DE" w14:textId="77777777" w:rsidR="00B60B82" w:rsidRDefault="00B60B82" w:rsidP="009A7EC0">
      <w:pPr>
        <w:jc w:val="both"/>
        <w:rPr>
          <w:rFonts w:ascii="Times New Roman" w:hAnsi="Times New Roman"/>
          <w:color w:val="000000" w:themeColor="text1"/>
          <w:sz w:val="24"/>
          <w:szCs w:val="24"/>
        </w:rPr>
      </w:pPr>
    </w:p>
    <w:p w14:paraId="6D7448F7" w14:textId="77777777" w:rsidR="00B60B82" w:rsidRDefault="00B60B82" w:rsidP="009A7EC0">
      <w:pPr>
        <w:jc w:val="both"/>
        <w:rPr>
          <w:rFonts w:ascii="Times New Roman" w:hAnsi="Times New Roman"/>
          <w:color w:val="000000" w:themeColor="text1"/>
          <w:sz w:val="24"/>
          <w:szCs w:val="24"/>
        </w:rPr>
      </w:pPr>
    </w:p>
    <w:p w14:paraId="21201049" w14:textId="77777777" w:rsidR="00B60B82" w:rsidRDefault="00B60B82" w:rsidP="009A7EC0">
      <w:pPr>
        <w:spacing w:after="124"/>
        <w:jc w:val="both"/>
        <w:rPr>
          <w:rFonts w:ascii="Times New Roman" w:hAnsi="Times New Roman"/>
          <w:color w:val="000000" w:themeColor="text1"/>
          <w:sz w:val="24"/>
          <w:szCs w:val="24"/>
        </w:rPr>
      </w:pPr>
    </w:p>
    <w:p w14:paraId="661D915D" w14:textId="63C4CD3A" w:rsidR="00B60B82" w:rsidRPr="008C11D5" w:rsidRDefault="008E3247" w:rsidP="009A7EC0">
      <w:pPr>
        <w:pStyle w:val="ListParagraph"/>
        <w:numPr>
          <w:ilvl w:val="0"/>
          <w:numId w:val="2"/>
        </w:numPr>
        <w:tabs>
          <w:tab w:val="left" w:pos="1640"/>
        </w:tabs>
        <w:spacing w:line="264" w:lineRule="exact"/>
        <w:jc w:val="both"/>
        <w:rPr>
          <w:rFonts w:ascii="Times New Roman" w:hAnsi="Times New Roman" w:cs="Times New Roman"/>
          <w:color w:val="010302"/>
        </w:rPr>
      </w:pPr>
      <w:r w:rsidRPr="008C11D5">
        <w:rPr>
          <w:rFonts w:ascii="Calibri Light" w:hAnsi="Calibri Light" w:cs="Calibri Light"/>
          <w:color w:val="000000"/>
          <w:w w:val="102"/>
          <w:u w:val="single"/>
        </w:rPr>
        <w:t>Accounts and membership</w:t>
      </w:r>
    </w:p>
    <w:p w14:paraId="175E9C9E" w14:textId="10020D21"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You must be at least</w:t>
      </w:r>
      <w:ins w:id="7" w:author="Xenia Kalogirou" w:date="2022-01-31T09:39:00Z">
        <w:r w:rsidR="002B6486">
          <w:rPr>
            <w:rFonts w:ascii="Calibri Light" w:hAnsi="Calibri Light" w:cs="Calibri Light"/>
            <w:color w:val="000000"/>
          </w:rPr>
          <w:t xml:space="preserve"> </w:t>
        </w:r>
        <w:commentRangeStart w:id="8"/>
        <w:r w:rsidR="002B6486">
          <w:rPr>
            <w:rFonts w:ascii="Calibri Light" w:hAnsi="Calibri Light" w:cs="Calibri Light"/>
            <w:color w:val="000000"/>
          </w:rPr>
          <w:t>18</w:t>
        </w:r>
        <w:commentRangeEnd w:id="8"/>
        <w:r w:rsidR="002B6486">
          <w:rPr>
            <w:rStyle w:val="CommentReference"/>
          </w:rPr>
          <w:commentReference w:id="8"/>
        </w:r>
      </w:ins>
      <w:del w:id="9" w:author="Xenia Kalogirou" w:date="2022-01-31T09:39:00Z">
        <w:r w:rsidDel="002B6486">
          <w:rPr>
            <w:rFonts w:ascii="Calibri Light" w:hAnsi="Calibri Light" w:cs="Calibri Light"/>
            <w:color w:val="000000"/>
          </w:rPr>
          <w:delText xml:space="preserve"> 16 </w:delText>
        </w:r>
      </w:del>
      <w:r>
        <w:rPr>
          <w:rFonts w:ascii="Calibri Light" w:hAnsi="Calibri Light" w:cs="Calibri Light"/>
          <w:color w:val="000000"/>
        </w:rPr>
        <w:t>years of age to use the Website and Services. By using the Website and Services</w:t>
      </w:r>
    </w:p>
    <w:p w14:paraId="12BDA68D" w14:textId="77777777" w:rsidR="002B2F2B" w:rsidRDefault="008E3247" w:rsidP="009A7EC0">
      <w:pPr>
        <w:spacing w:line="289" w:lineRule="exact"/>
        <w:ind w:left="920" w:right="819"/>
        <w:jc w:val="both"/>
        <w:rPr>
          <w:ins w:id="10" w:author="Xenia Kalogirou" w:date="2022-01-31T11:43:00Z"/>
          <w:rFonts w:ascii="Calibri Light" w:hAnsi="Calibri Light" w:cs="Calibri Light"/>
          <w:color w:val="000000"/>
        </w:rPr>
      </w:pPr>
      <w:r>
        <w:rPr>
          <w:rFonts w:ascii="Calibri Light" w:hAnsi="Calibri Light" w:cs="Calibri Light"/>
          <w:color w:val="000000"/>
        </w:rPr>
        <w:t xml:space="preserve">and by agreeing to this Agreement you warrant and represent that you are at least </w:t>
      </w:r>
      <w:ins w:id="11" w:author="Xenia Kalogirou" w:date="2022-01-31T09:39:00Z">
        <w:r w:rsidR="002B6486">
          <w:rPr>
            <w:rFonts w:ascii="Calibri Light" w:hAnsi="Calibri Light" w:cs="Calibri Light"/>
            <w:color w:val="000000"/>
          </w:rPr>
          <w:t xml:space="preserve">18 </w:t>
        </w:r>
      </w:ins>
      <w:del w:id="12" w:author="Xenia Kalogirou" w:date="2022-01-31T09:39:00Z">
        <w:r w:rsidDel="002B6486">
          <w:rPr>
            <w:rFonts w:ascii="Calibri Light" w:hAnsi="Calibri Light" w:cs="Calibri Light"/>
            <w:color w:val="000000"/>
          </w:rPr>
          <w:delText xml:space="preserve">16 </w:delText>
        </w:r>
      </w:del>
      <w:r>
        <w:rPr>
          <w:rFonts w:ascii="Calibri Light" w:hAnsi="Calibri Light" w:cs="Calibri Light"/>
          <w:color w:val="000000"/>
        </w:rPr>
        <w:t>years of age. If you  create an account on the Website, you are responsible for maintainin</w:t>
      </w:r>
      <w:r>
        <w:rPr>
          <w:rFonts w:ascii="Calibri Light" w:hAnsi="Calibri Light" w:cs="Calibri Light"/>
          <w:color w:val="000000"/>
          <w:spacing w:val="-2"/>
        </w:rPr>
        <w:t>g</w:t>
      </w:r>
      <w:r>
        <w:rPr>
          <w:rFonts w:ascii="Calibri Light" w:hAnsi="Calibri Light" w:cs="Calibri Light"/>
          <w:color w:val="000000"/>
        </w:rPr>
        <w:t xml:space="preserve"> the security of your account and  you</w:t>
      </w:r>
      <w:r>
        <w:rPr>
          <w:rFonts w:ascii="Calibri Light" w:hAnsi="Calibri Light" w:cs="Calibri Light"/>
          <w:color w:val="000000"/>
          <w:spacing w:val="27"/>
        </w:rPr>
        <w:t xml:space="preserve"> </w:t>
      </w:r>
      <w:r>
        <w:rPr>
          <w:rFonts w:ascii="Calibri Light" w:hAnsi="Calibri Light" w:cs="Calibri Light"/>
          <w:color w:val="000000"/>
        </w:rPr>
        <w:t>are</w:t>
      </w:r>
      <w:r>
        <w:rPr>
          <w:rFonts w:ascii="Calibri Light" w:hAnsi="Calibri Light" w:cs="Calibri Light"/>
          <w:color w:val="000000"/>
          <w:spacing w:val="27"/>
        </w:rPr>
        <w:t xml:space="preserve"> </w:t>
      </w:r>
      <w:r>
        <w:rPr>
          <w:rFonts w:ascii="Calibri Light" w:hAnsi="Calibri Light" w:cs="Calibri Light"/>
          <w:color w:val="000000"/>
        </w:rPr>
        <w:t>fully</w:t>
      </w:r>
      <w:r>
        <w:rPr>
          <w:rFonts w:ascii="Calibri Light" w:hAnsi="Calibri Light" w:cs="Calibri Light"/>
          <w:color w:val="000000"/>
          <w:spacing w:val="27"/>
        </w:rPr>
        <w:t xml:space="preserve"> </w:t>
      </w:r>
      <w:r>
        <w:rPr>
          <w:rFonts w:ascii="Calibri Light" w:hAnsi="Calibri Light" w:cs="Calibri Light"/>
          <w:color w:val="000000"/>
        </w:rPr>
        <w:t>responsible</w:t>
      </w:r>
      <w:r>
        <w:rPr>
          <w:rFonts w:ascii="Calibri Light" w:hAnsi="Calibri Light" w:cs="Calibri Light"/>
          <w:color w:val="000000"/>
          <w:spacing w:val="27"/>
        </w:rPr>
        <w:t xml:space="preserve"> </w:t>
      </w:r>
      <w:r>
        <w:rPr>
          <w:rFonts w:ascii="Calibri Light" w:hAnsi="Calibri Light" w:cs="Calibri Light"/>
          <w:color w:val="000000"/>
        </w:rPr>
        <w:t>for</w:t>
      </w:r>
      <w:r>
        <w:rPr>
          <w:rFonts w:ascii="Calibri Light" w:hAnsi="Calibri Light" w:cs="Calibri Light"/>
          <w:color w:val="000000"/>
          <w:spacing w:val="27"/>
        </w:rPr>
        <w:t xml:space="preserve"> </w:t>
      </w:r>
      <w:r>
        <w:rPr>
          <w:rFonts w:ascii="Calibri Light" w:hAnsi="Calibri Light" w:cs="Calibri Light"/>
          <w:color w:val="000000"/>
        </w:rPr>
        <w:t>all</w:t>
      </w:r>
      <w:r>
        <w:rPr>
          <w:rFonts w:ascii="Calibri Light" w:hAnsi="Calibri Light" w:cs="Calibri Light"/>
          <w:color w:val="000000"/>
          <w:spacing w:val="27"/>
        </w:rPr>
        <w:t xml:space="preserve"> </w:t>
      </w:r>
      <w:r>
        <w:rPr>
          <w:rFonts w:ascii="Calibri Light" w:hAnsi="Calibri Light" w:cs="Calibri Light"/>
          <w:color w:val="000000"/>
        </w:rPr>
        <w:t>activities</w:t>
      </w:r>
      <w:r>
        <w:rPr>
          <w:rFonts w:ascii="Calibri Light" w:hAnsi="Calibri Light" w:cs="Calibri Light"/>
          <w:color w:val="000000"/>
          <w:spacing w:val="27"/>
        </w:rPr>
        <w:t xml:space="preserve"> </w:t>
      </w:r>
      <w:r>
        <w:rPr>
          <w:rFonts w:ascii="Calibri Light" w:hAnsi="Calibri Light" w:cs="Calibri Light"/>
          <w:color w:val="000000"/>
        </w:rPr>
        <w:t>that</w:t>
      </w:r>
      <w:r>
        <w:rPr>
          <w:rFonts w:ascii="Calibri Light" w:hAnsi="Calibri Light" w:cs="Calibri Light"/>
          <w:color w:val="000000"/>
          <w:spacing w:val="27"/>
        </w:rPr>
        <w:t xml:space="preserve"> </w:t>
      </w:r>
      <w:r>
        <w:rPr>
          <w:rFonts w:ascii="Calibri Light" w:hAnsi="Calibri Light" w:cs="Calibri Light"/>
          <w:color w:val="000000"/>
        </w:rPr>
        <w:t>occur</w:t>
      </w:r>
      <w:r>
        <w:rPr>
          <w:rFonts w:ascii="Calibri Light" w:hAnsi="Calibri Light" w:cs="Calibri Light"/>
          <w:color w:val="000000"/>
          <w:spacing w:val="27"/>
        </w:rPr>
        <w:t xml:space="preserve"> </w:t>
      </w:r>
      <w:r>
        <w:rPr>
          <w:rFonts w:ascii="Calibri Light" w:hAnsi="Calibri Light" w:cs="Calibri Light"/>
          <w:color w:val="000000"/>
        </w:rPr>
        <w:t>under</w:t>
      </w:r>
      <w:r>
        <w:rPr>
          <w:rFonts w:ascii="Calibri Light" w:hAnsi="Calibri Light" w:cs="Calibri Light"/>
          <w:color w:val="000000"/>
          <w:spacing w:val="27"/>
        </w:rPr>
        <w:t xml:space="preserve"> </w:t>
      </w:r>
      <w:r>
        <w:rPr>
          <w:rFonts w:ascii="Calibri Light" w:hAnsi="Calibri Light" w:cs="Calibri Light"/>
          <w:color w:val="000000"/>
        </w:rPr>
        <w:t>the</w:t>
      </w:r>
      <w:r>
        <w:rPr>
          <w:rFonts w:ascii="Calibri Light" w:hAnsi="Calibri Light" w:cs="Calibri Light"/>
          <w:color w:val="000000"/>
          <w:spacing w:val="27"/>
        </w:rPr>
        <w:t xml:space="preserve"> </w:t>
      </w:r>
      <w:r>
        <w:rPr>
          <w:rFonts w:ascii="Calibri Light" w:hAnsi="Calibri Light" w:cs="Calibri Light"/>
          <w:color w:val="000000"/>
        </w:rPr>
        <w:t>account</w:t>
      </w:r>
      <w:r>
        <w:rPr>
          <w:rFonts w:ascii="Calibri Light" w:hAnsi="Calibri Light" w:cs="Calibri Light"/>
          <w:color w:val="000000"/>
          <w:spacing w:val="27"/>
        </w:rPr>
        <w:t xml:space="preserve"> </w:t>
      </w:r>
      <w:r>
        <w:rPr>
          <w:rFonts w:ascii="Calibri Light" w:hAnsi="Calibri Light" w:cs="Calibri Light"/>
          <w:color w:val="000000"/>
        </w:rPr>
        <w:t>and</w:t>
      </w:r>
      <w:r>
        <w:rPr>
          <w:rFonts w:ascii="Calibri Light" w:hAnsi="Calibri Light" w:cs="Calibri Light"/>
          <w:color w:val="000000"/>
          <w:spacing w:val="27"/>
        </w:rPr>
        <w:t xml:space="preserve"> </w:t>
      </w:r>
      <w:r>
        <w:rPr>
          <w:rFonts w:ascii="Calibri Light" w:hAnsi="Calibri Light" w:cs="Calibri Light"/>
          <w:color w:val="000000"/>
        </w:rPr>
        <w:t>any</w:t>
      </w:r>
      <w:r>
        <w:rPr>
          <w:rFonts w:ascii="Calibri Light" w:hAnsi="Calibri Light" w:cs="Calibri Light"/>
          <w:color w:val="000000"/>
          <w:spacing w:val="27"/>
        </w:rPr>
        <w:t xml:space="preserve"> </w:t>
      </w:r>
      <w:r>
        <w:rPr>
          <w:rFonts w:ascii="Calibri Light" w:hAnsi="Calibri Light" w:cs="Calibri Light"/>
          <w:color w:val="000000"/>
        </w:rPr>
        <w:t>other</w:t>
      </w:r>
      <w:r>
        <w:rPr>
          <w:rFonts w:ascii="Calibri Light" w:hAnsi="Calibri Light" w:cs="Calibri Light"/>
          <w:color w:val="000000"/>
          <w:spacing w:val="27"/>
        </w:rPr>
        <w:t xml:space="preserve"> </w:t>
      </w:r>
      <w:r>
        <w:rPr>
          <w:rFonts w:ascii="Calibri Light" w:hAnsi="Calibri Light" w:cs="Calibri Light"/>
          <w:color w:val="000000"/>
        </w:rPr>
        <w:t>actions</w:t>
      </w:r>
      <w:r>
        <w:rPr>
          <w:rFonts w:ascii="Calibri Light" w:hAnsi="Calibri Light" w:cs="Calibri Light"/>
          <w:color w:val="000000"/>
          <w:spacing w:val="27"/>
        </w:rPr>
        <w:t xml:space="preserve"> </w:t>
      </w:r>
      <w:r>
        <w:rPr>
          <w:rFonts w:ascii="Calibri Light" w:hAnsi="Calibri Light" w:cs="Calibri Light"/>
          <w:color w:val="000000"/>
        </w:rPr>
        <w:t>taken</w:t>
      </w:r>
      <w:r>
        <w:rPr>
          <w:rFonts w:ascii="Calibri Light" w:hAnsi="Calibri Light" w:cs="Calibri Light"/>
          <w:color w:val="000000"/>
          <w:spacing w:val="27"/>
        </w:rPr>
        <w:t xml:space="preserve"> </w:t>
      </w:r>
      <w:r>
        <w:rPr>
          <w:rFonts w:ascii="Calibri Light" w:hAnsi="Calibri Light" w:cs="Calibri Light"/>
          <w:color w:val="000000"/>
        </w:rPr>
        <w:t>in  connection with it. We may, but have no obligation to, monitor and review new accounts before you may  sign</w:t>
      </w:r>
      <w:r>
        <w:rPr>
          <w:rFonts w:ascii="Calibri Light" w:hAnsi="Calibri Light" w:cs="Calibri Light"/>
          <w:color w:val="000000"/>
          <w:spacing w:val="33"/>
        </w:rPr>
        <w:t xml:space="preserve"> </w:t>
      </w:r>
      <w:r>
        <w:rPr>
          <w:rFonts w:ascii="Calibri Light" w:hAnsi="Calibri Light" w:cs="Calibri Light"/>
          <w:color w:val="000000"/>
        </w:rPr>
        <w:t>in</w:t>
      </w:r>
      <w:r>
        <w:rPr>
          <w:rFonts w:ascii="Calibri Light" w:hAnsi="Calibri Light" w:cs="Calibri Light"/>
          <w:color w:val="000000"/>
          <w:spacing w:val="33"/>
        </w:rPr>
        <w:t xml:space="preserve"> </w:t>
      </w:r>
      <w:r>
        <w:rPr>
          <w:rFonts w:ascii="Calibri Light" w:hAnsi="Calibri Light" w:cs="Calibri Light"/>
          <w:color w:val="000000"/>
        </w:rPr>
        <w:t>and</w:t>
      </w:r>
      <w:r>
        <w:rPr>
          <w:rFonts w:ascii="Calibri Light" w:hAnsi="Calibri Light" w:cs="Calibri Light"/>
          <w:color w:val="000000"/>
          <w:spacing w:val="33"/>
        </w:rPr>
        <w:t xml:space="preserve"> </w:t>
      </w:r>
      <w:r>
        <w:rPr>
          <w:rFonts w:ascii="Calibri Light" w:hAnsi="Calibri Light" w:cs="Calibri Light"/>
          <w:color w:val="000000"/>
        </w:rPr>
        <w:t>start</w:t>
      </w:r>
      <w:r>
        <w:rPr>
          <w:rFonts w:ascii="Calibri Light" w:hAnsi="Calibri Light" w:cs="Calibri Light"/>
          <w:color w:val="000000"/>
          <w:spacing w:val="33"/>
        </w:rPr>
        <w:t xml:space="preserve"> </w:t>
      </w:r>
      <w:r>
        <w:rPr>
          <w:rFonts w:ascii="Calibri Light" w:hAnsi="Calibri Light" w:cs="Calibri Light"/>
          <w:color w:val="000000"/>
        </w:rPr>
        <w:t>using</w:t>
      </w:r>
      <w:r>
        <w:rPr>
          <w:rFonts w:ascii="Calibri Light" w:hAnsi="Calibri Light" w:cs="Calibri Light"/>
          <w:color w:val="000000"/>
          <w:spacing w:val="33"/>
        </w:rPr>
        <w:t xml:space="preserve"> </w:t>
      </w:r>
      <w:r>
        <w:rPr>
          <w:rFonts w:ascii="Calibri Light" w:hAnsi="Calibri Light" w:cs="Calibri Light"/>
          <w:color w:val="000000"/>
        </w:rPr>
        <w:t>the</w:t>
      </w:r>
      <w:r>
        <w:rPr>
          <w:rFonts w:ascii="Calibri Light" w:hAnsi="Calibri Light" w:cs="Calibri Light"/>
          <w:color w:val="000000"/>
          <w:spacing w:val="33"/>
        </w:rPr>
        <w:t xml:space="preserve"> </w:t>
      </w:r>
      <w:r>
        <w:rPr>
          <w:rFonts w:ascii="Calibri Light" w:hAnsi="Calibri Light" w:cs="Calibri Light"/>
          <w:color w:val="000000"/>
        </w:rPr>
        <w:t>Services.</w:t>
      </w:r>
      <w:r>
        <w:rPr>
          <w:rFonts w:ascii="Calibri Light" w:hAnsi="Calibri Light" w:cs="Calibri Light"/>
          <w:color w:val="000000"/>
          <w:spacing w:val="33"/>
        </w:rPr>
        <w:t xml:space="preserve"> </w:t>
      </w:r>
      <w:r>
        <w:rPr>
          <w:rFonts w:ascii="Calibri Light" w:hAnsi="Calibri Light" w:cs="Calibri Light"/>
          <w:color w:val="000000"/>
        </w:rPr>
        <w:t>Providing</w:t>
      </w:r>
      <w:r>
        <w:rPr>
          <w:rFonts w:ascii="Calibri Light" w:hAnsi="Calibri Light" w:cs="Calibri Light"/>
          <w:color w:val="000000"/>
          <w:spacing w:val="33"/>
        </w:rPr>
        <w:t xml:space="preserve"> </w:t>
      </w:r>
      <w:r>
        <w:rPr>
          <w:rFonts w:ascii="Calibri Light" w:hAnsi="Calibri Light" w:cs="Calibri Light"/>
          <w:color w:val="000000"/>
        </w:rPr>
        <w:t>false</w:t>
      </w:r>
      <w:r>
        <w:rPr>
          <w:rFonts w:ascii="Calibri Light" w:hAnsi="Calibri Light" w:cs="Calibri Light"/>
          <w:color w:val="000000"/>
          <w:spacing w:val="33"/>
        </w:rPr>
        <w:t xml:space="preserve"> </w:t>
      </w:r>
      <w:r>
        <w:rPr>
          <w:rFonts w:ascii="Calibri Light" w:hAnsi="Calibri Light" w:cs="Calibri Light"/>
          <w:color w:val="000000"/>
        </w:rPr>
        <w:t>contact</w:t>
      </w:r>
      <w:r>
        <w:rPr>
          <w:rFonts w:ascii="Calibri Light" w:hAnsi="Calibri Light" w:cs="Calibri Light"/>
          <w:color w:val="000000"/>
          <w:spacing w:val="33"/>
        </w:rPr>
        <w:t xml:space="preserve"> </w:t>
      </w:r>
      <w:r>
        <w:rPr>
          <w:rFonts w:ascii="Calibri Light" w:hAnsi="Calibri Light" w:cs="Calibri Light"/>
          <w:color w:val="000000"/>
        </w:rPr>
        <w:t>information</w:t>
      </w:r>
      <w:r>
        <w:rPr>
          <w:rFonts w:ascii="Calibri Light" w:hAnsi="Calibri Light" w:cs="Calibri Light"/>
          <w:color w:val="000000"/>
          <w:spacing w:val="33"/>
        </w:rPr>
        <w:t xml:space="preserve"> </w:t>
      </w:r>
      <w:r>
        <w:rPr>
          <w:rFonts w:ascii="Calibri Light" w:hAnsi="Calibri Light" w:cs="Calibri Light"/>
          <w:color w:val="000000"/>
        </w:rPr>
        <w:t>of</w:t>
      </w:r>
      <w:r>
        <w:rPr>
          <w:rFonts w:ascii="Calibri Light" w:hAnsi="Calibri Light" w:cs="Calibri Light"/>
          <w:color w:val="000000"/>
          <w:spacing w:val="33"/>
        </w:rPr>
        <w:t xml:space="preserve"> </w:t>
      </w:r>
      <w:r>
        <w:rPr>
          <w:rFonts w:ascii="Calibri Light" w:hAnsi="Calibri Light" w:cs="Calibri Light"/>
          <w:color w:val="000000"/>
        </w:rPr>
        <w:t>any</w:t>
      </w:r>
      <w:r>
        <w:rPr>
          <w:rFonts w:ascii="Calibri Light" w:hAnsi="Calibri Light" w:cs="Calibri Light"/>
          <w:color w:val="000000"/>
          <w:spacing w:val="33"/>
        </w:rPr>
        <w:t xml:space="preserve"> </w:t>
      </w:r>
      <w:r>
        <w:rPr>
          <w:rFonts w:ascii="Calibri Light" w:hAnsi="Calibri Light" w:cs="Calibri Light"/>
          <w:color w:val="000000"/>
        </w:rPr>
        <w:t>kind</w:t>
      </w:r>
      <w:r>
        <w:rPr>
          <w:rFonts w:ascii="Calibri Light" w:hAnsi="Calibri Light" w:cs="Calibri Light"/>
          <w:color w:val="000000"/>
          <w:spacing w:val="33"/>
        </w:rPr>
        <w:t xml:space="preserve"> </w:t>
      </w:r>
      <w:r>
        <w:rPr>
          <w:rFonts w:ascii="Calibri Light" w:hAnsi="Calibri Light" w:cs="Calibri Light"/>
          <w:color w:val="000000"/>
        </w:rPr>
        <w:t>may</w:t>
      </w:r>
      <w:r>
        <w:rPr>
          <w:rFonts w:ascii="Calibri Light" w:hAnsi="Calibri Light" w:cs="Calibri Light"/>
          <w:color w:val="000000"/>
          <w:spacing w:val="33"/>
        </w:rPr>
        <w:t xml:space="preserve"> </w:t>
      </w:r>
      <w:r>
        <w:rPr>
          <w:rFonts w:ascii="Calibri Light" w:hAnsi="Calibri Light" w:cs="Calibri Light"/>
          <w:color w:val="000000"/>
        </w:rPr>
        <w:t>result</w:t>
      </w:r>
      <w:r>
        <w:rPr>
          <w:rFonts w:ascii="Calibri Light" w:hAnsi="Calibri Light" w:cs="Calibri Light"/>
          <w:color w:val="000000"/>
          <w:spacing w:val="33"/>
        </w:rPr>
        <w:t xml:space="preserve"> </w:t>
      </w:r>
      <w:r>
        <w:rPr>
          <w:rFonts w:ascii="Calibri Light" w:hAnsi="Calibri Light" w:cs="Calibri Light"/>
          <w:color w:val="000000"/>
        </w:rPr>
        <w:t>in</w:t>
      </w:r>
      <w:r>
        <w:rPr>
          <w:rFonts w:ascii="Calibri Light" w:hAnsi="Calibri Light" w:cs="Calibri Light"/>
          <w:color w:val="000000"/>
          <w:spacing w:val="33"/>
        </w:rPr>
        <w:t xml:space="preserve"> </w:t>
      </w:r>
      <w:r>
        <w:rPr>
          <w:rFonts w:ascii="Calibri Light" w:hAnsi="Calibri Light" w:cs="Calibri Light"/>
          <w:color w:val="000000"/>
        </w:rPr>
        <w:t>the  termination of your account. You must immediately notify us of any unauthorized uses of your account or  any</w:t>
      </w:r>
      <w:r>
        <w:rPr>
          <w:rFonts w:ascii="Calibri Light" w:hAnsi="Calibri Light" w:cs="Calibri Light"/>
          <w:color w:val="000000"/>
          <w:spacing w:val="-10"/>
        </w:rPr>
        <w:t xml:space="preserve"> </w:t>
      </w:r>
      <w:r>
        <w:rPr>
          <w:rFonts w:ascii="Calibri Light" w:hAnsi="Calibri Light" w:cs="Calibri Light"/>
          <w:color w:val="000000"/>
        </w:rPr>
        <w:t>other</w:t>
      </w:r>
      <w:r>
        <w:rPr>
          <w:rFonts w:ascii="Calibri Light" w:hAnsi="Calibri Light" w:cs="Calibri Light"/>
          <w:color w:val="000000"/>
          <w:spacing w:val="-10"/>
        </w:rPr>
        <w:t xml:space="preserve"> </w:t>
      </w:r>
      <w:r>
        <w:rPr>
          <w:rFonts w:ascii="Calibri Light" w:hAnsi="Calibri Light" w:cs="Calibri Light"/>
          <w:color w:val="000000"/>
        </w:rPr>
        <w:t>breaches</w:t>
      </w:r>
      <w:r>
        <w:rPr>
          <w:rFonts w:ascii="Calibri Light" w:hAnsi="Calibri Light" w:cs="Calibri Light"/>
          <w:color w:val="000000"/>
          <w:spacing w:val="-10"/>
        </w:rPr>
        <w:t xml:space="preserve"> </w:t>
      </w:r>
      <w:r>
        <w:rPr>
          <w:rFonts w:ascii="Calibri Light" w:hAnsi="Calibri Light" w:cs="Calibri Light"/>
          <w:color w:val="000000"/>
        </w:rPr>
        <w:t>of</w:t>
      </w:r>
      <w:r>
        <w:rPr>
          <w:rFonts w:ascii="Calibri Light" w:hAnsi="Calibri Light" w:cs="Calibri Light"/>
          <w:color w:val="000000"/>
          <w:spacing w:val="-10"/>
        </w:rPr>
        <w:t xml:space="preserve"> </w:t>
      </w:r>
      <w:r>
        <w:rPr>
          <w:rFonts w:ascii="Calibri Light" w:hAnsi="Calibri Light" w:cs="Calibri Light"/>
          <w:color w:val="000000"/>
        </w:rPr>
        <w:t>security.</w:t>
      </w:r>
      <w:r>
        <w:rPr>
          <w:rFonts w:ascii="Calibri Light" w:hAnsi="Calibri Light" w:cs="Calibri Light"/>
          <w:color w:val="000000"/>
          <w:spacing w:val="-10"/>
        </w:rPr>
        <w:t xml:space="preserve"> </w:t>
      </w:r>
      <w:r>
        <w:rPr>
          <w:rFonts w:ascii="Calibri Light" w:hAnsi="Calibri Light" w:cs="Calibri Light"/>
          <w:color w:val="000000"/>
        </w:rPr>
        <w:t>We</w:t>
      </w:r>
      <w:r>
        <w:rPr>
          <w:rFonts w:ascii="Calibri Light" w:hAnsi="Calibri Light" w:cs="Calibri Light"/>
          <w:color w:val="000000"/>
          <w:spacing w:val="-10"/>
        </w:rPr>
        <w:t xml:space="preserve"> </w:t>
      </w:r>
      <w:r>
        <w:rPr>
          <w:rFonts w:ascii="Calibri Light" w:hAnsi="Calibri Light" w:cs="Calibri Light"/>
          <w:color w:val="000000"/>
        </w:rPr>
        <w:t>will</w:t>
      </w:r>
      <w:r>
        <w:rPr>
          <w:rFonts w:ascii="Calibri Light" w:hAnsi="Calibri Light" w:cs="Calibri Light"/>
          <w:color w:val="000000"/>
          <w:spacing w:val="-10"/>
        </w:rPr>
        <w:t xml:space="preserve"> </w:t>
      </w:r>
      <w:r>
        <w:rPr>
          <w:rFonts w:ascii="Calibri Light" w:hAnsi="Calibri Light" w:cs="Calibri Light"/>
          <w:color w:val="000000"/>
        </w:rPr>
        <w:t>not</w:t>
      </w:r>
      <w:r>
        <w:rPr>
          <w:rFonts w:ascii="Calibri Light" w:hAnsi="Calibri Light" w:cs="Calibri Light"/>
          <w:color w:val="000000"/>
          <w:spacing w:val="-10"/>
        </w:rPr>
        <w:t xml:space="preserve"> </w:t>
      </w:r>
      <w:r>
        <w:rPr>
          <w:rFonts w:ascii="Calibri Light" w:hAnsi="Calibri Light" w:cs="Calibri Light"/>
          <w:color w:val="000000"/>
        </w:rPr>
        <w:t>be</w:t>
      </w:r>
      <w:r>
        <w:rPr>
          <w:rFonts w:ascii="Calibri Light" w:hAnsi="Calibri Light" w:cs="Calibri Light"/>
          <w:color w:val="000000"/>
          <w:spacing w:val="-10"/>
        </w:rPr>
        <w:t xml:space="preserve"> </w:t>
      </w:r>
      <w:r>
        <w:rPr>
          <w:rFonts w:ascii="Calibri Light" w:hAnsi="Calibri Light" w:cs="Calibri Light"/>
          <w:color w:val="000000"/>
        </w:rPr>
        <w:t>liable</w:t>
      </w:r>
      <w:r>
        <w:rPr>
          <w:rFonts w:ascii="Calibri Light" w:hAnsi="Calibri Light" w:cs="Calibri Light"/>
          <w:color w:val="000000"/>
          <w:spacing w:val="-10"/>
        </w:rPr>
        <w:t xml:space="preserve"> </w:t>
      </w:r>
      <w:r>
        <w:rPr>
          <w:rFonts w:ascii="Calibri Light" w:hAnsi="Calibri Light" w:cs="Calibri Light"/>
          <w:color w:val="000000"/>
        </w:rPr>
        <w:t>for</w:t>
      </w:r>
      <w:r>
        <w:rPr>
          <w:rFonts w:ascii="Calibri Light" w:hAnsi="Calibri Light" w:cs="Calibri Light"/>
          <w:color w:val="000000"/>
          <w:spacing w:val="-10"/>
        </w:rPr>
        <w:t xml:space="preserve"> </w:t>
      </w:r>
      <w:r>
        <w:rPr>
          <w:rFonts w:ascii="Calibri Light" w:hAnsi="Calibri Light" w:cs="Calibri Light"/>
          <w:color w:val="000000"/>
        </w:rPr>
        <w:t>any</w:t>
      </w:r>
      <w:r>
        <w:rPr>
          <w:rFonts w:ascii="Calibri Light" w:hAnsi="Calibri Light" w:cs="Calibri Light"/>
          <w:color w:val="000000"/>
          <w:spacing w:val="-10"/>
        </w:rPr>
        <w:t xml:space="preserve"> </w:t>
      </w:r>
      <w:r>
        <w:rPr>
          <w:rFonts w:ascii="Calibri Light" w:hAnsi="Calibri Light" w:cs="Calibri Light"/>
          <w:color w:val="000000"/>
        </w:rPr>
        <w:t>acts</w:t>
      </w:r>
      <w:r>
        <w:rPr>
          <w:rFonts w:ascii="Calibri Light" w:hAnsi="Calibri Light" w:cs="Calibri Light"/>
          <w:color w:val="000000"/>
          <w:spacing w:val="-10"/>
        </w:rPr>
        <w:t xml:space="preserve"> </w:t>
      </w:r>
      <w:r>
        <w:rPr>
          <w:rFonts w:ascii="Calibri Light" w:hAnsi="Calibri Light" w:cs="Calibri Light"/>
          <w:color w:val="000000"/>
        </w:rPr>
        <w:t>or</w:t>
      </w:r>
      <w:r>
        <w:rPr>
          <w:rFonts w:ascii="Calibri Light" w:hAnsi="Calibri Light" w:cs="Calibri Light"/>
          <w:color w:val="000000"/>
          <w:spacing w:val="-10"/>
        </w:rPr>
        <w:t xml:space="preserve"> </w:t>
      </w:r>
      <w:r>
        <w:rPr>
          <w:rFonts w:ascii="Calibri Light" w:hAnsi="Calibri Light" w:cs="Calibri Light"/>
          <w:color w:val="000000"/>
        </w:rPr>
        <w:t>omissions</w:t>
      </w:r>
      <w:r>
        <w:rPr>
          <w:rFonts w:ascii="Calibri Light" w:hAnsi="Calibri Light" w:cs="Calibri Light"/>
          <w:color w:val="000000"/>
          <w:spacing w:val="-10"/>
        </w:rPr>
        <w:t xml:space="preserve"> </w:t>
      </w:r>
      <w:r>
        <w:rPr>
          <w:rFonts w:ascii="Calibri Light" w:hAnsi="Calibri Light" w:cs="Calibri Light"/>
          <w:color w:val="000000"/>
        </w:rPr>
        <w:t>by</w:t>
      </w:r>
      <w:r>
        <w:rPr>
          <w:rFonts w:ascii="Calibri Light" w:hAnsi="Calibri Light" w:cs="Calibri Light"/>
          <w:color w:val="000000"/>
          <w:spacing w:val="-10"/>
        </w:rPr>
        <w:t xml:space="preserve"> </w:t>
      </w:r>
      <w:r>
        <w:rPr>
          <w:rFonts w:ascii="Calibri Light" w:hAnsi="Calibri Light" w:cs="Calibri Light"/>
          <w:color w:val="000000"/>
        </w:rPr>
        <w:t>you,</w:t>
      </w:r>
      <w:r>
        <w:rPr>
          <w:rFonts w:ascii="Calibri Light" w:hAnsi="Calibri Light" w:cs="Calibri Light"/>
          <w:color w:val="000000"/>
          <w:spacing w:val="-10"/>
        </w:rPr>
        <w:t xml:space="preserve"> </w:t>
      </w:r>
      <w:r>
        <w:rPr>
          <w:rFonts w:ascii="Calibri Light" w:hAnsi="Calibri Light" w:cs="Calibri Light"/>
          <w:color w:val="000000"/>
        </w:rPr>
        <w:t>including</w:t>
      </w:r>
      <w:r>
        <w:rPr>
          <w:rFonts w:ascii="Calibri Light" w:hAnsi="Calibri Light" w:cs="Calibri Light"/>
          <w:color w:val="000000"/>
          <w:spacing w:val="-10"/>
        </w:rPr>
        <w:t xml:space="preserve"> </w:t>
      </w:r>
      <w:r>
        <w:rPr>
          <w:rFonts w:ascii="Calibri Light" w:hAnsi="Calibri Light" w:cs="Calibri Light"/>
          <w:color w:val="000000"/>
        </w:rPr>
        <w:t>any</w:t>
      </w:r>
      <w:r>
        <w:rPr>
          <w:rFonts w:ascii="Calibri Light" w:hAnsi="Calibri Light" w:cs="Calibri Light"/>
          <w:color w:val="000000"/>
          <w:spacing w:val="-10"/>
        </w:rPr>
        <w:t xml:space="preserve"> </w:t>
      </w:r>
      <w:r>
        <w:rPr>
          <w:rFonts w:ascii="Calibri Light" w:hAnsi="Calibri Light" w:cs="Calibri Light"/>
          <w:color w:val="000000"/>
        </w:rPr>
        <w:t>damages  of</w:t>
      </w:r>
      <w:r>
        <w:rPr>
          <w:rFonts w:ascii="Calibri Light" w:hAnsi="Calibri Light" w:cs="Calibri Light"/>
          <w:color w:val="000000"/>
          <w:spacing w:val="-3"/>
        </w:rPr>
        <w:t xml:space="preserve"> </w:t>
      </w:r>
      <w:r>
        <w:rPr>
          <w:rFonts w:ascii="Calibri Light" w:hAnsi="Calibri Light" w:cs="Calibri Light"/>
          <w:color w:val="000000"/>
        </w:rPr>
        <w:t>any</w:t>
      </w:r>
      <w:r>
        <w:rPr>
          <w:rFonts w:ascii="Calibri Light" w:hAnsi="Calibri Light" w:cs="Calibri Light"/>
          <w:color w:val="000000"/>
          <w:spacing w:val="-3"/>
        </w:rPr>
        <w:t xml:space="preserve"> </w:t>
      </w:r>
      <w:r>
        <w:rPr>
          <w:rFonts w:ascii="Calibri Light" w:hAnsi="Calibri Light" w:cs="Calibri Light"/>
          <w:color w:val="000000"/>
        </w:rPr>
        <w:t>kind</w:t>
      </w:r>
      <w:r>
        <w:rPr>
          <w:rFonts w:ascii="Calibri Light" w:hAnsi="Calibri Light" w:cs="Calibri Light"/>
          <w:color w:val="000000"/>
          <w:spacing w:val="-3"/>
        </w:rPr>
        <w:t xml:space="preserve"> </w:t>
      </w:r>
      <w:r>
        <w:rPr>
          <w:rFonts w:ascii="Calibri Light" w:hAnsi="Calibri Light" w:cs="Calibri Light"/>
          <w:color w:val="000000"/>
        </w:rPr>
        <w:t>incurred</w:t>
      </w:r>
      <w:r>
        <w:rPr>
          <w:rFonts w:ascii="Calibri Light" w:hAnsi="Calibri Light" w:cs="Calibri Light"/>
          <w:color w:val="000000"/>
          <w:spacing w:val="-3"/>
        </w:rPr>
        <w:t xml:space="preserve"> </w:t>
      </w:r>
      <w:r>
        <w:rPr>
          <w:rFonts w:ascii="Calibri Light" w:hAnsi="Calibri Light" w:cs="Calibri Light"/>
          <w:color w:val="000000"/>
        </w:rPr>
        <w:t>as</w:t>
      </w:r>
      <w:r>
        <w:rPr>
          <w:rFonts w:ascii="Calibri Light" w:hAnsi="Calibri Light" w:cs="Calibri Light"/>
          <w:color w:val="000000"/>
          <w:spacing w:val="-3"/>
        </w:rPr>
        <w:t xml:space="preserve"> </w:t>
      </w:r>
      <w:r>
        <w:rPr>
          <w:rFonts w:ascii="Calibri Light" w:hAnsi="Calibri Light" w:cs="Calibri Light"/>
          <w:color w:val="000000"/>
        </w:rPr>
        <w:t>a</w:t>
      </w:r>
      <w:r>
        <w:rPr>
          <w:rFonts w:ascii="Calibri Light" w:hAnsi="Calibri Light" w:cs="Calibri Light"/>
          <w:color w:val="000000"/>
          <w:spacing w:val="-3"/>
        </w:rPr>
        <w:t xml:space="preserve"> </w:t>
      </w:r>
      <w:r>
        <w:rPr>
          <w:rFonts w:ascii="Calibri Light" w:hAnsi="Calibri Light" w:cs="Calibri Light"/>
          <w:color w:val="000000"/>
        </w:rPr>
        <w:t>result</w:t>
      </w:r>
      <w:r>
        <w:rPr>
          <w:rFonts w:ascii="Calibri Light" w:hAnsi="Calibri Light" w:cs="Calibri Light"/>
          <w:color w:val="000000"/>
          <w:spacing w:val="-3"/>
        </w:rPr>
        <w:t xml:space="preserve"> </w:t>
      </w:r>
      <w:r>
        <w:rPr>
          <w:rFonts w:ascii="Calibri Light" w:hAnsi="Calibri Light" w:cs="Calibri Light"/>
          <w:color w:val="000000"/>
        </w:rPr>
        <w:t>of</w:t>
      </w:r>
      <w:r>
        <w:rPr>
          <w:rFonts w:ascii="Calibri Light" w:hAnsi="Calibri Light" w:cs="Calibri Light"/>
          <w:color w:val="000000"/>
          <w:spacing w:val="-3"/>
        </w:rPr>
        <w:t xml:space="preserve"> </w:t>
      </w:r>
      <w:r>
        <w:rPr>
          <w:rFonts w:ascii="Calibri Light" w:hAnsi="Calibri Light" w:cs="Calibri Light"/>
          <w:color w:val="000000"/>
        </w:rPr>
        <w:t>such</w:t>
      </w:r>
      <w:r>
        <w:rPr>
          <w:rFonts w:ascii="Calibri Light" w:hAnsi="Calibri Light" w:cs="Calibri Light"/>
          <w:color w:val="000000"/>
          <w:spacing w:val="-3"/>
        </w:rPr>
        <w:t xml:space="preserve"> </w:t>
      </w:r>
      <w:r>
        <w:rPr>
          <w:rFonts w:ascii="Calibri Light" w:hAnsi="Calibri Light" w:cs="Calibri Light"/>
          <w:color w:val="000000"/>
        </w:rPr>
        <w:t>acts</w:t>
      </w:r>
      <w:r>
        <w:rPr>
          <w:rFonts w:ascii="Calibri Light" w:hAnsi="Calibri Light" w:cs="Calibri Light"/>
          <w:color w:val="000000"/>
          <w:spacing w:val="-3"/>
        </w:rPr>
        <w:t xml:space="preserve"> </w:t>
      </w:r>
      <w:r>
        <w:rPr>
          <w:rFonts w:ascii="Calibri Light" w:hAnsi="Calibri Light" w:cs="Calibri Light"/>
          <w:color w:val="000000"/>
        </w:rPr>
        <w:t>or</w:t>
      </w:r>
      <w:r>
        <w:rPr>
          <w:rFonts w:ascii="Calibri Light" w:hAnsi="Calibri Light" w:cs="Calibri Light"/>
          <w:color w:val="000000"/>
          <w:spacing w:val="-3"/>
        </w:rPr>
        <w:t xml:space="preserve"> </w:t>
      </w:r>
      <w:r>
        <w:rPr>
          <w:rFonts w:ascii="Calibri Light" w:hAnsi="Calibri Light" w:cs="Calibri Light"/>
          <w:color w:val="000000"/>
        </w:rPr>
        <w:t>omissions.</w:t>
      </w:r>
      <w:r>
        <w:rPr>
          <w:rFonts w:ascii="Calibri Light" w:hAnsi="Calibri Light" w:cs="Calibri Light"/>
          <w:color w:val="000000"/>
          <w:spacing w:val="-3"/>
        </w:rPr>
        <w:t xml:space="preserve"> </w:t>
      </w:r>
      <w:r>
        <w:rPr>
          <w:rFonts w:ascii="Calibri Light" w:hAnsi="Calibri Light" w:cs="Calibri Light"/>
          <w:color w:val="000000"/>
        </w:rPr>
        <w:t>We</w:t>
      </w:r>
      <w:r>
        <w:rPr>
          <w:rFonts w:ascii="Calibri Light" w:hAnsi="Calibri Light" w:cs="Calibri Light"/>
          <w:color w:val="000000"/>
          <w:spacing w:val="-3"/>
        </w:rPr>
        <w:t xml:space="preserve"> </w:t>
      </w:r>
      <w:r>
        <w:rPr>
          <w:rFonts w:ascii="Calibri Light" w:hAnsi="Calibri Light" w:cs="Calibri Light"/>
          <w:color w:val="000000"/>
        </w:rPr>
        <w:t>may</w:t>
      </w:r>
      <w:r>
        <w:rPr>
          <w:rFonts w:ascii="Calibri Light" w:hAnsi="Calibri Light" w:cs="Calibri Light"/>
          <w:color w:val="000000"/>
          <w:spacing w:val="-3"/>
        </w:rPr>
        <w:t xml:space="preserve"> </w:t>
      </w:r>
      <w:r>
        <w:rPr>
          <w:rFonts w:ascii="Calibri Light" w:hAnsi="Calibri Light" w:cs="Calibri Light"/>
          <w:color w:val="000000"/>
        </w:rPr>
        <w:t>suspend,</w:t>
      </w:r>
      <w:r>
        <w:rPr>
          <w:rFonts w:ascii="Calibri Light" w:hAnsi="Calibri Light" w:cs="Calibri Light"/>
          <w:color w:val="000000"/>
          <w:spacing w:val="-3"/>
        </w:rPr>
        <w:t xml:space="preserve"> </w:t>
      </w:r>
      <w:r>
        <w:rPr>
          <w:rFonts w:ascii="Calibri Light" w:hAnsi="Calibri Light" w:cs="Calibri Light"/>
          <w:color w:val="000000"/>
        </w:rPr>
        <w:t>disable,</w:t>
      </w:r>
      <w:r>
        <w:rPr>
          <w:rFonts w:ascii="Calibri Light" w:hAnsi="Calibri Light" w:cs="Calibri Light"/>
          <w:color w:val="000000"/>
          <w:spacing w:val="-3"/>
        </w:rPr>
        <w:t xml:space="preserve"> </w:t>
      </w:r>
      <w:r>
        <w:rPr>
          <w:rFonts w:ascii="Calibri Light" w:hAnsi="Calibri Light" w:cs="Calibri Light"/>
          <w:color w:val="000000"/>
        </w:rPr>
        <w:t>or</w:t>
      </w:r>
      <w:r>
        <w:rPr>
          <w:rFonts w:ascii="Calibri Light" w:hAnsi="Calibri Light" w:cs="Calibri Light"/>
          <w:color w:val="000000"/>
          <w:spacing w:val="-3"/>
        </w:rPr>
        <w:t xml:space="preserve"> </w:t>
      </w:r>
      <w:r>
        <w:rPr>
          <w:rFonts w:ascii="Calibri Light" w:hAnsi="Calibri Light" w:cs="Calibri Light"/>
          <w:color w:val="000000"/>
        </w:rPr>
        <w:t>delete</w:t>
      </w:r>
      <w:r>
        <w:rPr>
          <w:rFonts w:ascii="Calibri Light" w:hAnsi="Calibri Light" w:cs="Calibri Light"/>
          <w:color w:val="000000"/>
          <w:spacing w:val="-3"/>
        </w:rPr>
        <w:t xml:space="preserve"> </w:t>
      </w:r>
      <w:r>
        <w:rPr>
          <w:rFonts w:ascii="Calibri Light" w:hAnsi="Calibri Light" w:cs="Calibri Light"/>
          <w:color w:val="000000"/>
        </w:rPr>
        <w:t>your</w:t>
      </w:r>
      <w:r>
        <w:rPr>
          <w:rFonts w:ascii="Calibri Light" w:hAnsi="Calibri Light" w:cs="Calibri Light"/>
          <w:color w:val="000000"/>
          <w:spacing w:val="-3"/>
        </w:rPr>
        <w:t xml:space="preserve"> </w:t>
      </w:r>
      <w:r>
        <w:rPr>
          <w:rFonts w:ascii="Calibri Light" w:hAnsi="Calibri Light" w:cs="Calibri Light"/>
          <w:color w:val="000000"/>
        </w:rPr>
        <w:t>account  (or any part thereof) if we determine that you have violated any provision of this Agreement or that your  conduct or content would tend to damage our reputation and goodwill. If we delete your account for the  foregoing</w:t>
      </w:r>
      <w:r>
        <w:rPr>
          <w:rFonts w:ascii="Calibri Light" w:hAnsi="Calibri Light" w:cs="Calibri Light"/>
          <w:color w:val="000000"/>
          <w:spacing w:val="-3"/>
        </w:rPr>
        <w:t xml:space="preserve"> </w:t>
      </w:r>
      <w:r>
        <w:rPr>
          <w:rFonts w:ascii="Calibri Light" w:hAnsi="Calibri Light" w:cs="Calibri Light"/>
          <w:color w:val="000000"/>
        </w:rPr>
        <w:t>reasons,</w:t>
      </w:r>
      <w:r>
        <w:rPr>
          <w:rFonts w:ascii="Calibri Light" w:hAnsi="Calibri Light" w:cs="Calibri Light"/>
          <w:color w:val="000000"/>
          <w:spacing w:val="-3"/>
        </w:rPr>
        <w:t xml:space="preserve"> </w:t>
      </w:r>
      <w:r>
        <w:rPr>
          <w:rFonts w:ascii="Calibri Light" w:hAnsi="Calibri Light" w:cs="Calibri Light"/>
          <w:color w:val="000000"/>
        </w:rPr>
        <w:t>you</w:t>
      </w:r>
      <w:r>
        <w:rPr>
          <w:rFonts w:ascii="Calibri Light" w:hAnsi="Calibri Light" w:cs="Calibri Light"/>
          <w:color w:val="000000"/>
          <w:spacing w:val="-3"/>
        </w:rPr>
        <w:t xml:space="preserve"> </w:t>
      </w:r>
      <w:r>
        <w:rPr>
          <w:rFonts w:ascii="Calibri Light" w:hAnsi="Calibri Light" w:cs="Calibri Light"/>
          <w:color w:val="000000"/>
        </w:rPr>
        <w:t>may</w:t>
      </w:r>
      <w:r>
        <w:rPr>
          <w:rFonts w:ascii="Calibri Light" w:hAnsi="Calibri Light" w:cs="Calibri Light"/>
          <w:color w:val="000000"/>
          <w:spacing w:val="-3"/>
        </w:rPr>
        <w:t xml:space="preserve"> </w:t>
      </w:r>
      <w:r>
        <w:rPr>
          <w:rFonts w:ascii="Calibri Light" w:hAnsi="Calibri Light" w:cs="Calibri Light"/>
          <w:color w:val="000000"/>
        </w:rPr>
        <w:t>not</w:t>
      </w:r>
      <w:r>
        <w:rPr>
          <w:rFonts w:ascii="Calibri Light" w:hAnsi="Calibri Light" w:cs="Calibri Light"/>
          <w:color w:val="000000"/>
          <w:spacing w:val="-3"/>
        </w:rPr>
        <w:t xml:space="preserve"> </w:t>
      </w:r>
      <w:r>
        <w:rPr>
          <w:rFonts w:ascii="Calibri Light" w:hAnsi="Calibri Light" w:cs="Calibri Light"/>
          <w:color w:val="000000"/>
        </w:rPr>
        <w:t>re-register</w:t>
      </w:r>
      <w:r>
        <w:rPr>
          <w:rFonts w:ascii="Calibri Light" w:hAnsi="Calibri Light" w:cs="Calibri Light"/>
          <w:color w:val="000000"/>
          <w:spacing w:val="-3"/>
        </w:rPr>
        <w:t xml:space="preserve"> </w:t>
      </w:r>
      <w:r>
        <w:rPr>
          <w:rFonts w:ascii="Calibri Light" w:hAnsi="Calibri Light" w:cs="Calibri Light"/>
          <w:color w:val="000000"/>
        </w:rPr>
        <w:t>for</w:t>
      </w:r>
      <w:r>
        <w:rPr>
          <w:rFonts w:ascii="Calibri Light" w:hAnsi="Calibri Light" w:cs="Calibri Light"/>
          <w:color w:val="000000"/>
          <w:spacing w:val="-3"/>
        </w:rPr>
        <w:t xml:space="preserve"> </w:t>
      </w:r>
      <w:r>
        <w:rPr>
          <w:rFonts w:ascii="Calibri Light" w:hAnsi="Calibri Light" w:cs="Calibri Light"/>
          <w:color w:val="000000"/>
        </w:rPr>
        <w:t>our</w:t>
      </w:r>
      <w:r>
        <w:rPr>
          <w:rFonts w:ascii="Calibri Light" w:hAnsi="Calibri Light" w:cs="Calibri Light"/>
          <w:color w:val="000000"/>
          <w:spacing w:val="-3"/>
        </w:rPr>
        <w:t xml:space="preserve"> </w:t>
      </w:r>
      <w:r>
        <w:rPr>
          <w:rFonts w:ascii="Calibri Light" w:hAnsi="Calibri Light" w:cs="Calibri Light"/>
          <w:color w:val="000000"/>
        </w:rPr>
        <w:t>Services.</w:t>
      </w:r>
      <w:r>
        <w:rPr>
          <w:rFonts w:ascii="Calibri Light" w:hAnsi="Calibri Light" w:cs="Calibri Light"/>
          <w:color w:val="000000"/>
          <w:spacing w:val="-3"/>
        </w:rPr>
        <w:t xml:space="preserve"> </w:t>
      </w:r>
      <w:r>
        <w:rPr>
          <w:rFonts w:ascii="Calibri Light" w:hAnsi="Calibri Light" w:cs="Calibri Light"/>
          <w:color w:val="000000"/>
        </w:rPr>
        <w:t>We</w:t>
      </w:r>
      <w:r>
        <w:rPr>
          <w:rFonts w:ascii="Calibri Light" w:hAnsi="Calibri Light" w:cs="Calibri Light"/>
          <w:color w:val="000000"/>
          <w:spacing w:val="-3"/>
        </w:rPr>
        <w:t xml:space="preserve"> </w:t>
      </w:r>
      <w:r>
        <w:rPr>
          <w:rFonts w:ascii="Calibri Light" w:hAnsi="Calibri Light" w:cs="Calibri Light"/>
          <w:color w:val="000000"/>
        </w:rPr>
        <w:t>may</w:t>
      </w:r>
      <w:r>
        <w:rPr>
          <w:rFonts w:ascii="Calibri Light" w:hAnsi="Calibri Light" w:cs="Calibri Light"/>
          <w:color w:val="000000"/>
          <w:spacing w:val="-3"/>
        </w:rPr>
        <w:t xml:space="preserve"> </w:t>
      </w:r>
      <w:r>
        <w:rPr>
          <w:rFonts w:ascii="Calibri Light" w:hAnsi="Calibri Light" w:cs="Calibri Light"/>
          <w:color w:val="000000"/>
        </w:rPr>
        <w:t>block</w:t>
      </w:r>
      <w:r>
        <w:rPr>
          <w:rFonts w:ascii="Calibri Light" w:hAnsi="Calibri Light" w:cs="Calibri Light"/>
          <w:color w:val="000000"/>
          <w:spacing w:val="-3"/>
        </w:rPr>
        <w:t xml:space="preserve"> </w:t>
      </w:r>
      <w:r>
        <w:rPr>
          <w:rFonts w:ascii="Calibri Light" w:hAnsi="Calibri Light" w:cs="Calibri Light"/>
          <w:color w:val="000000"/>
        </w:rPr>
        <w:t>your</w:t>
      </w:r>
      <w:r>
        <w:rPr>
          <w:rFonts w:ascii="Calibri Light" w:hAnsi="Calibri Light" w:cs="Calibri Light"/>
          <w:color w:val="000000"/>
          <w:spacing w:val="-3"/>
        </w:rPr>
        <w:t xml:space="preserve"> </w:t>
      </w:r>
      <w:r>
        <w:rPr>
          <w:rFonts w:ascii="Calibri Light" w:hAnsi="Calibri Light" w:cs="Calibri Light"/>
          <w:color w:val="000000"/>
        </w:rPr>
        <w:t>email</w:t>
      </w:r>
      <w:r>
        <w:rPr>
          <w:rFonts w:ascii="Calibri Light" w:hAnsi="Calibri Light" w:cs="Calibri Light"/>
          <w:color w:val="000000"/>
          <w:spacing w:val="-3"/>
        </w:rPr>
        <w:t xml:space="preserve"> </w:t>
      </w:r>
      <w:r>
        <w:rPr>
          <w:rFonts w:ascii="Calibri Light" w:hAnsi="Calibri Light" w:cs="Calibri Light"/>
          <w:color w:val="000000"/>
        </w:rPr>
        <w:t>address</w:t>
      </w:r>
      <w:r>
        <w:rPr>
          <w:rFonts w:ascii="Calibri Light" w:hAnsi="Calibri Light" w:cs="Calibri Light"/>
          <w:color w:val="000000"/>
          <w:spacing w:val="-3"/>
        </w:rPr>
        <w:t xml:space="preserve"> </w:t>
      </w:r>
      <w:r>
        <w:rPr>
          <w:rFonts w:ascii="Calibri Light" w:hAnsi="Calibri Light" w:cs="Calibri Light"/>
          <w:color w:val="000000"/>
        </w:rPr>
        <w:t>and</w:t>
      </w:r>
      <w:r>
        <w:rPr>
          <w:rFonts w:ascii="Calibri Light" w:hAnsi="Calibri Light" w:cs="Calibri Light"/>
          <w:color w:val="000000"/>
          <w:spacing w:val="-3"/>
        </w:rPr>
        <w:t xml:space="preserve"> </w:t>
      </w:r>
      <w:r>
        <w:rPr>
          <w:rFonts w:ascii="Calibri Light" w:hAnsi="Calibri Light" w:cs="Calibri Light"/>
          <w:color w:val="000000"/>
        </w:rPr>
        <w:t>Internet  protocol address to prevent further registration.</w:t>
      </w:r>
      <w:ins w:id="13" w:author="Xenia Kalogirou" w:date="2022-01-31T11:43:00Z">
        <w:r w:rsidR="002B2F2B">
          <w:rPr>
            <w:rFonts w:ascii="Calibri Light" w:hAnsi="Calibri Light" w:cs="Calibri Light"/>
            <w:color w:val="000000"/>
          </w:rPr>
          <w:t xml:space="preserve"> </w:t>
        </w:r>
      </w:ins>
    </w:p>
    <w:p w14:paraId="23AB083B" w14:textId="2D695E16" w:rsidR="00B60B82" w:rsidRDefault="00B60B82" w:rsidP="009A7EC0">
      <w:pPr>
        <w:spacing w:line="289" w:lineRule="exact"/>
        <w:ind w:left="920" w:right="819"/>
        <w:jc w:val="both"/>
        <w:rPr>
          <w:rFonts w:ascii="Times New Roman" w:hAnsi="Times New Roman" w:cs="Times New Roman"/>
          <w:color w:val="010302"/>
        </w:rPr>
      </w:pPr>
    </w:p>
    <w:p w14:paraId="73678710" w14:textId="57F8845E" w:rsidR="00B60B82" w:rsidRPr="008C11D5" w:rsidRDefault="008E3247" w:rsidP="009A7EC0">
      <w:pPr>
        <w:pStyle w:val="ListParagraph"/>
        <w:numPr>
          <w:ilvl w:val="0"/>
          <w:numId w:val="2"/>
        </w:numPr>
        <w:tabs>
          <w:tab w:val="left" w:pos="1640"/>
        </w:tabs>
        <w:spacing w:before="200" w:line="264" w:lineRule="exact"/>
        <w:jc w:val="both"/>
        <w:rPr>
          <w:rFonts w:ascii="Times New Roman" w:hAnsi="Times New Roman" w:cs="Times New Roman"/>
          <w:color w:val="010302"/>
        </w:rPr>
      </w:pPr>
      <w:r w:rsidRPr="008C11D5">
        <w:rPr>
          <w:rFonts w:ascii="Calibri Light" w:hAnsi="Calibri Light" w:cs="Calibri Light"/>
          <w:color w:val="000000"/>
          <w:w w:val="102"/>
          <w:u w:val="single"/>
        </w:rPr>
        <w:t xml:space="preserve">Billing and </w:t>
      </w:r>
      <w:commentRangeStart w:id="14"/>
      <w:r w:rsidRPr="008C11D5">
        <w:rPr>
          <w:rFonts w:ascii="Calibri Light" w:hAnsi="Calibri Light" w:cs="Calibri Light"/>
          <w:color w:val="000000"/>
          <w:w w:val="102"/>
          <w:u w:val="single"/>
        </w:rPr>
        <w:t>payments</w:t>
      </w:r>
      <w:commentRangeEnd w:id="14"/>
      <w:r w:rsidR="0029533B">
        <w:rPr>
          <w:rStyle w:val="CommentReference"/>
        </w:rPr>
        <w:commentReference w:id="14"/>
      </w:r>
    </w:p>
    <w:p w14:paraId="65B56387" w14:textId="73FAE017"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You shall pay all fees or charges to your account in accordance with the fees, charges, and billing terms in</w:t>
      </w:r>
    </w:p>
    <w:p w14:paraId="7AB80F7A" w14:textId="7A73B94E" w:rsidR="00B60B82" w:rsidRDefault="008E3247" w:rsidP="009A7EC0">
      <w:pPr>
        <w:spacing w:line="289" w:lineRule="exact"/>
        <w:ind w:left="920" w:right="819"/>
        <w:jc w:val="both"/>
        <w:rPr>
          <w:rFonts w:ascii="Times New Roman" w:hAnsi="Times New Roman" w:cs="Times New Roman"/>
          <w:color w:val="010302"/>
        </w:rPr>
      </w:pPr>
      <w:r>
        <w:rPr>
          <w:rFonts w:ascii="Calibri Light" w:hAnsi="Calibri Light" w:cs="Calibri Light"/>
          <w:color w:val="000000"/>
        </w:rPr>
        <w:t>effect</w:t>
      </w:r>
      <w:r>
        <w:rPr>
          <w:rFonts w:ascii="Calibri Light" w:hAnsi="Calibri Light" w:cs="Calibri Light"/>
          <w:color w:val="000000"/>
          <w:spacing w:val="-2"/>
        </w:rPr>
        <w:t xml:space="preserve"> </w:t>
      </w:r>
      <w:r>
        <w:rPr>
          <w:rFonts w:ascii="Calibri Light" w:hAnsi="Calibri Light" w:cs="Calibri Light"/>
          <w:color w:val="000000"/>
        </w:rPr>
        <w:t>at</w:t>
      </w:r>
      <w:r>
        <w:rPr>
          <w:rFonts w:ascii="Calibri Light" w:hAnsi="Calibri Light" w:cs="Calibri Light"/>
          <w:color w:val="000000"/>
          <w:spacing w:val="-2"/>
        </w:rPr>
        <w:t xml:space="preserve"> </w:t>
      </w:r>
      <w:r>
        <w:rPr>
          <w:rFonts w:ascii="Calibri Light" w:hAnsi="Calibri Light" w:cs="Calibri Light"/>
          <w:color w:val="000000"/>
        </w:rPr>
        <w:t>the</w:t>
      </w:r>
      <w:r>
        <w:rPr>
          <w:rFonts w:ascii="Calibri Light" w:hAnsi="Calibri Light" w:cs="Calibri Light"/>
          <w:color w:val="000000"/>
          <w:spacing w:val="-2"/>
        </w:rPr>
        <w:t xml:space="preserve"> </w:t>
      </w:r>
      <w:r>
        <w:rPr>
          <w:rFonts w:ascii="Calibri Light" w:hAnsi="Calibri Light" w:cs="Calibri Light"/>
          <w:color w:val="000000"/>
        </w:rPr>
        <w:t>time</w:t>
      </w:r>
      <w:r>
        <w:rPr>
          <w:rFonts w:ascii="Calibri Light" w:hAnsi="Calibri Light" w:cs="Calibri Light"/>
          <w:color w:val="000000"/>
          <w:spacing w:val="-2"/>
        </w:rPr>
        <w:t xml:space="preserve"> </w:t>
      </w:r>
      <w:r>
        <w:rPr>
          <w:rFonts w:ascii="Calibri Light" w:hAnsi="Calibri Light" w:cs="Calibri Light"/>
          <w:color w:val="000000"/>
        </w:rPr>
        <w:t>a</w:t>
      </w:r>
      <w:r>
        <w:rPr>
          <w:rFonts w:ascii="Calibri Light" w:hAnsi="Calibri Light" w:cs="Calibri Light"/>
          <w:color w:val="000000"/>
          <w:spacing w:val="-2"/>
        </w:rPr>
        <w:t xml:space="preserve"> </w:t>
      </w:r>
      <w:r>
        <w:rPr>
          <w:rFonts w:ascii="Calibri Light" w:hAnsi="Calibri Light" w:cs="Calibri Light"/>
          <w:color w:val="000000"/>
        </w:rPr>
        <w:t>fee</w:t>
      </w:r>
      <w:r>
        <w:rPr>
          <w:rFonts w:ascii="Calibri Light" w:hAnsi="Calibri Light" w:cs="Calibri Light"/>
          <w:color w:val="000000"/>
          <w:spacing w:val="-2"/>
        </w:rPr>
        <w:t xml:space="preserve"> </w:t>
      </w:r>
      <w:r>
        <w:rPr>
          <w:rFonts w:ascii="Calibri Light" w:hAnsi="Calibri Light" w:cs="Calibri Light"/>
          <w:color w:val="000000"/>
        </w:rPr>
        <w:t>or</w:t>
      </w:r>
      <w:r>
        <w:rPr>
          <w:rFonts w:ascii="Calibri Light" w:hAnsi="Calibri Light" w:cs="Calibri Light"/>
          <w:color w:val="000000"/>
          <w:spacing w:val="-2"/>
        </w:rPr>
        <w:t xml:space="preserve"> </w:t>
      </w:r>
      <w:r>
        <w:rPr>
          <w:rFonts w:ascii="Calibri Light" w:hAnsi="Calibri Light" w:cs="Calibri Light"/>
          <w:color w:val="000000"/>
        </w:rPr>
        <w:t>charge</w:t>
      </w:r>
      <w:r>
        <w:rPr>
          <w:rFonts w:ascii="Calibri Light" w:hAnsi="Calibri Light" w:cs="Calibri Light"/>
          <w:color w:val="000000"/>
          <w:spacing w:val="-2"/>
        </w:rPr>
        <w:t xml:space="preserve"> </w:t>
      </w:r>
      <w:r>
        <w:rPr>
          <w:rFonts w:ascii="Calibri Light" w:hAnsi="Calibri Light" w:cs="Calibri Light"/>
          <w:color w:val="000000"/>
        </w:rPr>
        <w:t>is</w:t>
      </w:r>
      <w:r>
        <w:rPr>
          <w:rFonts w:ascii="Calibri Light" w:hAnsi="Calibri Light" w:cs="Calibri Light"/>
          <w:color w:val="000000"/>
          <w:spacing w:val="-2"/>
        </w:rPr>
        <w:t xml:space="preserve"> </w:t>
      </w:r>
      <w:r>
        <w:rPr>
          <w:rFonts w:ascii="Calibri Light" w:hAnsi="Calibri Light" w:cs="Calibri Light"/>
          <w:color w:val="000000"/>
        </w:rPr>
        <w:t>due</w:t>
      </w:r>
      <w:r>
        <w:rPr>
          <w:rFonts w:ascii="Calibri Light" w:hAnsi="Calibri Light" w:cs="Calibri Light"/>
          <w:color w:val="000000"/>
          <w:spacing w:val="-2"/>
        </w:rPr>
        <w:t xml:space="preserve"> </w:t>
      </w:r>
      <w:r>
        <w:rPr>
          <w:rFonts w:ascii="Calibri Light" w:hAnsi="Calibri Light" w:cs="Calibri Light"/>
          <w:color w:val="000000"/>
        </w:rPr>
        <w:t>and</w:t>
      </w:r>
      <w:r>
        <w:rPr>
          <w:rFonts w:ascii="Calibri Light" w:hAnsi="Calibri Light" w:cs="Calibri Light"/>
          <w:color w:val="000000"/>
          <w:spacing w:val="-2"/>
        </w:rPr>
        <w:t xml:space="preserve"> </w:t>
      </w:r>
      <w:r>
        <w:rPr>
          <w:rFonts w:ascii="Calibri Light" w:hAnsi="Calibri Light" w:cs="Calibri Light"/>
          <w:color w:val="000000"/>
        </w:rPr>
        <w:t>payable.</w:t>
      </w:r>
      <w:r>
        <w:rPr>
          <w:rFonts w:ascii="Calibri Light" w:hAnsi="Calibri Light" w:cs="Calibri Light"/>
          <w:color w:val="000000"/>
          <w:spacing w:val="-2"/>
        </w:rPr>
        <w:t xml:space="preserve"> </w:t>
      </w:r>
      <w:r>
        <w:rPr>
          <w:rFonts w:ascii="Calibri Light" w:hAnsi="Calibri Light" w:cs="Calibri Light"/>
          <w:color w:val="000000"/>
        </w:rPr>
        <w:t>If,</w:t>
      </w:r>
      <w:r>
        <w:rPr>
          <w:rFonts w:ascii="Calibri Light" w:hAnsi="Calibri Light" w:cs="Calibri Light"/>
          <w:color w:val="000000"/>
          <w:spacing w:val="-2"/>
        </w:rPr>
        <w:t xml:space="preserve"> </w:t>
      </w:r>
      <w:r>
        <w:rPr>
          <w:rFonts w:ascii="Calibri Light" w:hAnsi="Calibri Light" w:cs="Calibri Light"/>
          <w:color w:val="000000"/>
        </w:rPr>
        <w:t>in</w:t>
      </w:r>
      <w:r>
        <w:rPr>
          <w:rFonts w:ascii="Calibri Light" w:hAnsi="Calibri Light" w:cs="Calibri Light"/>
          <w:color w:val="000000"/>
          <w:spacing w:val="-2"/>
        </w:rPr>
        <w:t xml:space="preserve"> </w:t>
      </w:r>
      <w:r>
        <w:rPr>
          <w:rFonts w:ascii="Calibri Light" w:hAnsi="Calibri Light" w:cs="Calibri Light"/>
          <w:color w:val="000000"/>
        </w:rPr>
        <w:t>our</w:t>
      </w:r>
      <w:r>
        <w:rPr>
          <w:rFonts w:ascii="Calibri Light" w:hAnsi="Calibri Light" w:cs="Calibri Light"/>
          <w:color w:val="000000"/>
          <w:spacing w:val="-2"/>
        </w:rPr>
        <w:t xml:space="preserve"> </w:t>
      </w:r>
      <w:r>
        <w:rPr>
          <w:rFonts w:ascii="Calibri Light" w:hAnsi="Calibri Light" w:cs="Calibri Light"/>
          <w:color w:val="000000"/>
        </w:rPr>
        <w:t>judgment,</w:t>
      </w:r>
      <w:r>
        <w:rPr>
          <w:rFonts w:ascii="Calibri Light" w:hAnsi="Calibri Light" w:cs="Calibri Light"/>
          <w:color w:val="000000"/>
          <w:spacing w:val="-2"/>
        </w:rPr>
        <w:t xml:space="preserve"> </w:t>
      </w:r>
      <w:r>
        <w:rPr>
          <w:rFonts w:ascii="Calibri Light" w:hAnsi="Calibri Light" w:cs="Calibri Light"/>
          <w:color w:val="000000"/>
        </w:rPr>
        <w:t>your</w:t>
      </w:r>
      <w:r>
        <w:rPr>
          <w:rFonts w:ascii="Calibri Light" w:hAnsi="Calibri Light" w:cs="Calibri Light"/>
          <w:color w:val="000000"/>
          <w:spacing w:val="-2"/>
        </w:rPr>
        <w:t xml:space="preserve"> </w:t>
      </w:r>
      <w:r>
        <w:rPr>
          <w:rFonts w:ascii="Calibri Light" w:hAnsi="Calibri Light" w:cs="Calibri Light"/>
          <w:color w:val="000000"/>
        </w:rPr>
        <w:t>purchase</w:t>
      </w:r>
      <w:r>
        <w:rPr>
          <w:rFonts w:ascii="Calibri Light" w:hAnsi="Calibri Light" w:cs="Calibri Light"/>
          <w:color w:val="000000"/>
          <w:spacing w:val="-2"/>
        </w:rPr>
        <w:t xml:space="preserve"> </w:t>
      </w:r>
      <w:r>
        <w:rPr>
          <w:rFonts w:ascii="Calibri Light" w:hAnsi="Calibri Light" w:cs="Calibri Light"/>
          <w:color w:val="000000"/>
        </w:rPr>
        <w:t>constitutes</w:t>
      </w:r>
      <w:r>
        <w:rPr>
          <w:rFonts w:ascii="Calibri Light" w:hAnsi="Calibri Light" w:cs="Calibri Light"/>
          <w:color w:val="000000"/>
          <w:spacing w:val="-2"/>
        </w:rPr>
        <w:t xml:space="preserve"> </w:t>
      </w:r>
      <w:r>
        <w:rPr>
          <w:rFonts w:ascii="Calibri Light" w:hAnsi="Calibri Light" w:cs="Calibri Light"/>
          <w:color w:val="000000"/>
        </w:rPr>
        <w:t>a</w:t>
      </w:r>
      <w:r>
        <w:rPr>
          <w:rFonts w:ascii="Calibri Light" w:hAnsi="Calibri Light" w:cs="Calibri Light"/>
          <w:color w:val="000000"/>
          <w:spacing w:val="-2"/>
        </w:rPr>
        <w:t xml:space="preserve"> </w:t>
      </w:r>
      <w:r>
        <w:rPr>
          <w:rFonts w:ascii="Calibri Light" w:hAnsi="Calibri Light" w:cs="Calibri Light"/>
          <w:color w:val="000000"/>
        </w:rPr>
        <w:t>high-</w:t>
      </w:r>
      <w:r>
        <w:rPr>
          <w:rFonts w:ascii="Times New Roman" w:hAnsi="Times New Roman" w:cs="Times New Roman"/>
        </w:rPr>
        <w:t xml:space="preserve"> </w:t>
      </w:r>
      <w:r>
        <w:rPr>
          <w:rFonts w:ascii="Calibri Light" w:hAnsi="Calibri Light" w:cs="Calibri Light"/>
          <w:color w:val="000000"/>
        </w:rPr>
        <w:t>risk</w:t>
      </w:r>
      <w:r>
        <w:rPr>
          <w:rFonts w:ascii="Calibri Light" w:hAnsi="Calibri Light" w:cs="Calibri Light"/>
          <w:color w:val="000000"/>
          <w:spacing w:val="29"/>
        </w:rPr>
        <w:t xml:space="preserve"> </w:t>
      </w:r>
      <w:r>
        <w:rPr>
          <w:rFonts w:ascii="Calibri Light" w:hAnsi="Calibri Light" w:cs="Calibri Light"/>
          <w:color w:val="000000"/>
        </w:rPr>
        <w:t>transaction,</w:t>
      </w:r>
      <w:r>
        <w:rPr>
          <w:rFonts w:ascii="Calibri Light" w:hAnsi="Calibri Light" w:cs="Calibri Light"/>
          <w:color w:val="000000"/>
          <w:spacing w:val="29"/>
        </w:rPr>
        <w:t xml:space="preserve"> </w:t>
      </w:r>
      <w:r>
        <w:rPr>
          <w:rFonts w:ascii="Calibri Light" w:hAnsi="Calibri Light" w:cs="Calibri Light"/>
          <w:color w:val="000000"/>
        </w:rPr>
        <w:t>we</w:t>
      </w:r>
      <w:r>
        <w:rPr>
          <w:rFonts w:ascii="Calibri Light" w:hAnsi="Calibri Light" w:cs="Calibri Light"/>
          <w:color w:val="000000"/>
          <w:spacing w:val="29"/>
        </w:rPr>
        <w:t xml:space="preserve"> </w:t>
      </w:r>
      <w:r>
        <w:rPr>
          <w:rFonts w:ascii="Calibri Light" w:hAnsi="Calibri Light" w:cs="Calibri Light"/>
          <w:color w:val="000000"/>
        </w:rPr>
        <w:t>will</w:t>
      </w:r>
      <w:r>
        <w:rPr>
          <w:rFonts w:ascii="Calibri Light" w:hAnsi="Calibri Light" w:cs="Calibri Light"/>
          <w:color w:val="000000"/>
          <w:spacing w:val="29"/>
        </w:rPr>
        <w:t xml:space="preserve"> </w:t>
      </w:r>
      <w:r>
        <w:rPr>
          <w:rFonts w:ascii="Calibri Light" w:hAnsi="Calibri Light" w:cs="Calibri Light"/>
          <w:color w:val="000000"/>
        </w:rPr>
        <w:t>require</w:t>
      </w:r>
      <w:r>
        <w:rPr>
          <w:rFonts w:ascii="Calibri Light" w:hAnsi="Calibri Light" w:cs="Calibri Light"/>
          <w:color w:val="000000"/>
          <w:spacing w:val="29"/>
        </w:rPr>
        <w:t xml:space="preserve"> </w:t>
      </w:r>
      <w:r>
        <w:rPr>
          <w:rFonts w:ascii="Calibri Light" w:hAnsi="Calibri Light" w:cs="Calibri Light"/>
          <w:color w:val="000000"/>
        </w:rPr>
        <w:t>you</w:t>
      </w:r>
      <w:r>
        <w:rPr>
          <w:rFonts w:ascii="Calibri Light" w:hAnsi="Calibri Light" w:cs="Calibri Light"/>
          <w:color w:val="000000"/>
          <w:spacing w:val="29"/>
        </w:rPr>
        <w:t xml:space="preserve"> </w:t>
      </w:r>
      <w:r>
        <w:rPr>
          <w:rFonts w:ascii="Calibri Light" w:hAnsi="Calibri Light" w:cs="Calibri Light"/>
          <w:color w:val="000000"/>
        </w:rPr>
        <w:t>to</w:t>
      </w:r>
      <w:r>
        <w:rPr>
          <w:rFonts w:ascii="Calibri Light" w:hAnsi="Calibri Light" w:cs="Calibri Light"/>
          <w:color w:val="000000"/>
          <w:spacing w:val="29"/>
        </w:rPr>
        <w:t xml:space="preserve"> </w:t>
      </w:r>
      <w:r>
        <w:rPr>
          <w:rFonts w:ascii="Calibri Light" w:hAnsi="Calibri Light" w:cs="Calibri Light"/>
          <w:color w:val="000000"/>
        </w:rPr>
        <w:t>provide</w:t>
      </w:r>
      <w:r>
        <w:rPr>
          <w:rFonts w:ascii="Calibri Light" w:hAnsi="Calibri Light" w:cs="Calibri Light"/>
          <w:color w:val="000000"/>
          <w:spacing w:val="29"/>
        </w:rPr>
        <w:t xml:space="preserve"> </w:t>
      </w:r>
      <w:r>
        <w:rPr>
          <w:rFonts w:ascii="Calibri Light" w:hAnsi="Calibri Light" w:cs="Calibri Light"/>
          <w:color w:val="000000"/>
        </w:rPr>
        <w:t>us</w:t>
      </w:r>
      <w:r>
        <w:rPr>
          <w:rFonts w:ascii="Calibri Light" w:hAnsi="Calibri Light" w:cs="Calibri Light"/>
          <w:color w:val="000000"/>
          <w:spacing w:val="29"/>
        </w:rPr>
        <w:t xml:space="preserve"> </w:t>
      </w:r>
      <w:r>
        <w:rPr>
          <w:rFonts w:ascii="Calibri Light" w:hAnsi="Calibri Light" w:cs="Calibri Light"/>
          <w:color w:val="000000"/>
        </w:rPr>
        <w:t>with</w:t>
      </w:r>
      <w:r>
        <w:rPr>
          <w:rFonts w:ascii="Calibri Light" w:hAnsi="Calibri Light" w:cs="Calibri Light"/>
          <w:color w:val="000000"/>
          <w:spacing w:val="29"/>
        </w:rPr>
        <w:t xml:space="preserve"> </w:t>
      </w:r>
      <w:r>
        <w:rPr>
          <w:rFonts w:ascii="Calibri Light" w:hAnsi="Calibri Light" w:cs="Calibri Light"/>
          <w:color w:val="000000"/>
        </w:rPr>
        <w:t>a</w:t>
      </w:r>
      <w:r>
        <w:rPr>
          <w:rFonts w:ascii="Calibri Light" w:hAnsi="Calibri Light" w:cs="Calibri Light"/>
          <w:color w:val="000000"/>
          <w:spacing w:val="29"/>
        </w:rPr>
        <w:t xml:space="preserve"> </w:t>
      </w:r>
      <w:r>
        <w:rPr>
          <w:rFonts w:ascii="Calibri Light" w:hAnsi="Calibri Light" w:cs="Calibri Light"/>
          <w:color w:val="000000"/>
        </w:rPr>
        <w:t>copy</w:t>
      </w:r>
      <w:r>
        <w:rPr>
          <w:rFonts w:ascii="Calibri Light" w:hAnsi="Calibri Light" w:cs="Calibri Light"/>
          <w:color w:val="000000"/>
          <w:spacing w:val="29"/>
        </w:rPr>
        <w:t xml:space="preserve"> </w:t>
      </w:r>
      <w:r>
        <w:rPr>
          <w:rFonts w:ascii="Calibri Light" w:hAnsi="Calibri Light" w:cs="Calibri Light"/>
          <w:color w:val="000000"/>
        </w:rPr>
        <w:t>of</w:t>
      </w:r>
      <w:r>
        <w:rPr>
          <w:rFonts w:ascii="Calibri Light" w:hAnsi="Calibri Light" w:cs="Calibri Light"/>
          <w:color w:val="000000"/>
          <w:spacing w:val="29"/>
        </w:rPr>
        <w:t xml:space="preserve"> </w:t>
      </w:r>
      <w:r>
        <w:rPr>
          <w:rFonts w:ascii="Calibri Light" w:hAnsi="Calibri Light" w:cs="Calibri Light"/>
          <w:color w:val="000000"/>
        </w:rPr>
        <w:t>your</w:t>
      </w:r>
      <w:r>
        <w:rPr>
          <w:rFonts w:ascii="Calibri Light" w:hAnsi="Calibri Light" w:cs="Calibri Light"/>
          <w:color w:val="000000"/>
          <w:spacing w:val="29"/>
        </w:rPr>
        <w:t xml:space="preserve"> </w:t>
      </w:r>
      <w:r>
        <w:rPr>
          <w:rFonts w:ascii="Calibri Light" w:hAnsi="Calibri Light" w:cs="Calibri Light"/>
          <w:color w:val="000000"/>
        </w:rPr>
        <w:t>valid</w:t>
      </w:r>
      <w:r>
        <w:rPr>
          <w:rFonts w:ascii="Calibri Light" w:hAnsi="Calibri Light" w:cs="Calibri Light"/>
          <w:color w:val="000000"/>
          <w:spacing w:val="29"/>
        </w:rPr>
        <w:t xml:space="preserve"> </w:t>
      </w:r>
      <w:r>
        <w:rPr>
          <w:rFonts w:ascii="Calibri Light" w:hAnsi="Calibri Light" w:cs="Calibri Light"/>
          <w:color w:val="000000"/>
        </w:rPr>
        <w:t>government-issued</w:t>
      </w:r>
      <w:r>
        <w:rPr>
          <w:rFonts w:ascii="Calibri Light" w:hAnsi="Calibri Light" w:cs="Calibri Light"/>
          <w:color w:val="000000"/>
          <w:spacing w:val="29"/>
        </w:rPr>
        <w:t xml:space="preserve"> </w:t>
      </w:r>
      <w:r>
        <w:rPr>
          <w:rFonts w:ascii="Calibri Light" w:hAnsi="Calibri Light" w:cs="Calibri Light"/>
          <w:color w:val="000000"/>
        </w:rPr>
        <w:t>photo  identification,</w:t>
      </w:r>
      <w:r>
        <w:rPr>
          <w:rFonts w:ascii="Calibri Light" w:hAnsi="Calibri Light" w:cs="Calibri Light"/>
          <w:color w:val="000000"/>
          <w:spacing w:val="22"/>
        </w:rPr>
        <w:t xml:space="preserve"> </w:t>
      </w:r>
      <w:r>
        <w:rPr>
          <w:rFonts w:ascii="Calibri Light" w:hAnsi="Calibri Light" w:cs="Calibri Light"/>
          <w:color w:val="000000"/>
        </w:rPr>
        <w:t>and</w:t>
      </w:r>
      <w:r>
        <w:rPr>
          <w:rFonts w:ascii="Calibri Light" w:hAnsi="Calibri Light" w:cs="Calibri Light"/>
          <w:color w:val="000000"/>
          <w:spacing w:val="22"/>
        </w:rPr>
        <w:t xml:space="preserve"> </w:t>
      </w:r>
      <w:r>
        <w:rPr>
          <w:rFonts w:ascii="Calibri Light" w:hAnsi="Calibri Light" w:cs="Calibri Light"/>
          <w:color w:val="000000"/>
        </w:rPr>
        <w:t>possibly</w:t>
      </w:r>
      <w:r>
        <w:rPr>
          <w:rFonts w:ascii="Calibri Light" w:hAnsi="Calibri Light" w:cs="Calibri Light"/>
          <w:color w:val="000000"/>
          <w:spacing w:val="22"/>
        </w:rPr>
        <w:t xml:space="preserve"> </w:t>
      </w:r>
      <w:r>
        <w:rPr>
          <w:rFonts w:ascii="Calibri Light" w:hAnsi="Calibri Light" w:cs="Calibri Light"/>
          <w:color w:val="000000"/>
        </w:rPr>
        <w:t>a</w:t>
      </w:r>
      <w:r>
        <w:rPr>
          <w:rFonts w:ascii="Calibri Light" w:hAnsi="Calibri Light" w:cs="Calibri Light"/>
          <w:color w:val="000000"/>
          <w:spacing w:val="22"/>
        </w:rPr>
        <w:t xml:space="preserve"> </w:t>
      </w:r>
      <w:r>
        <w:rPr>
          <w:rFonts w:ascii="Calibri Light" w:hAnsi="Calibri Light" w:cs="Calibri Light"/>
          <w:color w:val="000000"/>
        </w:rPr>
        <w:t>copy</w:t>
      </w:r>
      <w:r>
        <w:rPr>
          <w:rFonts w:ascii="Calibri Light" w:hAnsi="Calibri Light" w:cs="Calibri Light"/>
          <w:color w:val="000000"/>
          <w:spacing w:val="22"/>
        </w:rPr>
        <w:t xml:space="preserve"> </w:t>
      </w:r>
      <w:r>
        <w:rPr>
          <w:rFonts w:ascii="Calibri Light" w:hAnsi="Calibri Light" w:cs="Calibri Light"/>
          <w:color w:val="000000"/>
        </w:rPr>
        <w:t>of</w:t>
      </w:r>
      <w:r>
        <w:rPr>
          <w:rFonts w:ascii="Calibri Light" w:hAnsi="Calibri Light" w:cs="Calibri Light"/>
          <w:color w:val="000000"/>
          <w:spacing w:val="22"/>
        </w:rPr>
        <w:t xml:space="preserve"> </w:t>
      </w:r>
      <w:r>
        <w:rPr>
          <w:rFonts w:ascii="Calibri Light" w:hAnsi="Calibri Light" w:cs="Calibri Light"/>
          <w:color w:val="000000"/>
        </w:rPr>
        <w:t>a</w:t>
      </w:r>
      <w:r>
        <w:rPr>
          <w:rFonts w:ascii="Calibri Light" w:hAnsi="Calibri Light" w:cs="Calibri Light"/>
          <w:color w:val="000000"/>
          <w:spacing w:val="22"/>
        </w:rPr>
        <w:t xml:space="preserve"> </w:t>
      </w:r>
      <w:r>
        <w:rPr>
          <w:rFonts w:ascii="Calibri Light" w:hAnsi="Calibri Light" w:cs="Calibri Light"/>
          <w:color w:val="000000"/>
        </w:rPr>
        <w:t>recent</w:t>
      </w:r>
      <w:r>
        <w:rPr>
          <w:rFonts w:ascii="Calibri Light" w:hAnsi="Calibri Light" w:cs="Calibri Light"/>
          <w:color w:val="000000"/>
          <w:spacing w:val="22"/>
        </w:rPr>
        <w:t xml:space="preserve"> </w:t>
      </w:r>
      <w:r>
        <w:rPr>
          <w:rFonts w:ascii="Calibri Light" w:hAnsi="Calibri Light" w:cs="Calibri Light"/>
          <w:color w:val="000000"/>
        </w:rPr>
        <w:t>bank</w:t>
      </w:r>
      <w:r>
        <w:rPr>
          <w:rFonts w:ascii="Calibri Light" w:hAnsi="Calibri Light" w:cs="Calibri Light"/>
          <w:color w:val="000000"/>
          <w:spacing w:val="22"/>
        </w:rPr>
        <w:t xml:space="preserve"> </w:t>
      </w:r>
      <w:r>
        <w:rPr>
          <w:rFonts w:ascii="Calibri Light" w:hAnsi="Calibri Light" w:cs="Calibri Light"/>
          <w:color w:val="000000"/>
        </w:rPr>
        <w:t>statement</w:t>
      </w:r>
      <w:r>
        <w:rPr>
          <w:rFonts w:ascii="Calibri Light" w:hAnsi="Calibri Light" w:cs="Calibri Light"/>
          <w:color w:val="000000"/>
          <w:spacing w:val="22"/>
        </w:rPr>
        <w:t xml:space="preserve"> </w:t>
      </w:r>
      <w:r>
        <w:rPr>
          <w:rFonts w:ascii="Calibri Light" w:hAnsi="Calibri Light" w:cs="Calibri Light"/>
          <w:color w:val="000000"/>
        </w:rPr>
        <w:t>for</w:t>
      </w:r>
      <w:r>
        <w:rPr>
          <w:rFonts w:ascii="Calibri Light" w:hAnsi="Calibri Light" w:cs="Calibri Light"/>
          <w:color w:val="000000"/>
          <w:spacing w:val="22"/>
        </w:rPr>
        <w:t xml:space="preserve"> </w:t>
      </w:r>
      <w:r>
        <w:rPr>
          <w:rFonts w:ascii="Calibri Light" w:hAnsi="Calibri Light" w:cs="Calibri Light"/>
          <w:color w:val="000000"/>
        </w:rPr>
        <w:t>the</w:t>
      </w:r>
      <w:r>
        <w:rPr>
          <w:rFonts w:ascii="Calibri Light" w:hAnsi="Calibri Light" w:cs="Calibri Light"/>
          <w:color w:val="000000"/>
          <w:spacing w:val="22"/>
        </w:rPr>
        <w:t xml:space="preserve"> </w:t>
      </w:r>
      <w:r>
        <w:rPr>
          <w:rFonts w:ascii="Calibri Light" w:hAnsi="Calibri Light" w:cs="Calibri Light"/>
          <w:color w:val="000000"/>
        </w:rPr>
        <w:t>credit</w:t>
      </w:r>
      <w:r>
        <w:rPr>
          <w:rFonts w:ascii="Calibri Light" w:hAnsi="Calibri Light" w:cs="Calibri Light"/>
          <w:color w:val="000000"/>
          <w:spacing w:val="22"/>
        </w:rPr>
        <w:t xml:space="preserve"> </w:t>
      </w:r>
      <w:r>
        <w:rPr>
          <w:rFonts w:ascii="Calibri Light" w:hAnsi="Calibri Light" w:cs="Calibri Light"/>
          <w:color w:val="000000"/>
        </w:rPr>
        <w:t>or</w:t>
      </w:r>
      <w:r>
        <w:rPr>
          <w:rFonts w:ascii="Calibri Light" w:hAnsi="Calibri Light" w:cs="Calibri Light"/>
          <w:color w:val="000000"/>
          <w:spacing w:val="22"/>
        </w:rPr>
        <w:t xml:space="preserve"> </w:t>
      </w:r>
      <w:r>
        <w:rPr>
          <w:rFonts w:ascii="Calibri Light" w:hAnsi="Calibri Light" w:cs="Calibri Light"/>
          <w:color w:val="000000"/>
        </w:rPr>
        <w:t>debit</w:t>
      </w:r>
      <w:r>
        <w:rPr>
          <w:rFonts w:ascii="Calibri Light" w:hAnsi="Calibri Light" w:cs="Calibri Light"/>
          <w:color w:val="000000"/>
          <w:spacing w:val="22"/>
        </w:rPr>
        <w:t xml:space="preserve"> </w:t>
      </w:r>
      <w:r>
        <w:rPr>
          <w:rFonts w:ascii="Calibri Light" w:hAnsi="Calibri Light" w:cs="Calibri Light"/>
          <w:color w:val="000000"/>
        </w:rPr>
        <w:t>card</w:t>
      </w:r>
      <w:r>
        <w:rPr>
          <w:rFonts w:ascii="Calibri Light" w:hAnsi="Calibri Light" w:cs="Calibri Light"/>
          <w:color w:val="000000"/>
          <w:spacing w:val="22"/>
        </w:rPr>
        <w:t xml:space="preserve"> </w:t>
      </w:r>
      <w:r>
        <w:rPr>
          <w:rFonts w:ascii="Calibri Light" w:hAnsi="Calibri Light" w:cs="Calibri Light"/>
          <w:color w:val="000000"/>
        </w:rPr>
        <w:t>used</w:t>
      </w:r>
      <w:r>
        <w:rPr>
          <w:rFonts w:ascii="Calibri Light" w:hAnsi="Calibri Light" w:cs="Calibri Light"/>
          <w:color w:val="000000"/>
          <w:spacing w:val="22"/>
        </w:rPr>
        <w:t xml:space="preserve"> </w:t>
      </w:r>
      <w:r>
        <w:rPr>
          <w:rFonts w:ascii="Calibri Light" w:hAnsi="Calibri Light" w:cs="Calibri Light"/>
          <w:color w:val="000000"/>
        </w:rPr>
        <w:t>for</w:t>
      </w:r>
      <w:r>
        <w:rPr>
          <w:rFonts w:ascii="Calibri Light" w:hAnsi="Calibri Light" w:cs="Calibri Light"/>
          <w:color w:val="000000"/>
          <w:spacing w:val="22"/>
        </w:rPr>
        <w:t xml:space="preserve"> </w:t>
      </w:r>
      <w:r>
        <w:rPr>
          <w:rFonts w:ascii="Calibri Light" w:hAnsi="Calibri Light" w:cs="Calibri Light"/>
          <w:color w:val="000000"/>
        </w:rPr>
        <w:t>the  purchase. We reserve the right to change products and pro</w:t>
      </w:r>
      <w:r>
        <w:rPr>
          <w:rFonts w:ascii="Calibri Light" w:hAnsi="Calibri Light" w:cs="Calibri Light"/>
          <w:color w:val="000000"/>
          <w:spacing w:val="-2"/>
        </w:rPr>
        <w:t>d</w:t>
      </w:r>
      <w:r>
        <w:rPr>
          <w:rFonts w:ascii="Calibri Light" w:hAnsi="Calibri Light" w:cs="Calibri Light"/>
          <w:color w:val="000000"/>
        </w:rPr>
        <w:t>uct pricing at any time. We also reserve the  right</w:t>
      </w:r>
      <w:r>
        <w:rPr>
          <w:rFonts w:ascii="Calibri Light" w:hAnsi="Calibri Light" w:cs="Calibri Light"/>
          <w:color w:val="000000"/>
          <w:spacing w:val="30"/>
        </w:rPr>
        <w:t xml:space="preserve"> </w:t>
      </w:r>
      <w:r>
        <w:rPr>
          <w:rFonts w:ascii="Calibri Light" w:hAnsi="Calibri Light" w:cs="Calibri Light"/>
          <w:color w:val="000000"/>
        </w:rPr>
        <w:t>to</w:t>
      </w:r>
      <w:r>
        <w:rPr>
          <w:rFonts w:ascii="Calibri Light" w:hAnsi="Calibri Light" w:cs="Calibri Light"/>
          <w:color w:val="000000"/>
          <w:spacing w:val="30"/>
        </w:rPr>
        <w:t xml:space="preserve"> </w:t>
      </w:r>
      <w:r>
        <w:rPr>
          <w:rFonts w:ascii="Calibri Light" w:hAnsi="Calibri Light" w:cs="Calibri Light"/>
          <w:color w:val="000000"/>
        </w:rPr>
        <w:t>refuse</w:t>
      </w:r>
      <w:r>
        <w:rPr>
          <w:rFonts w:ascii="Calibri Light" w:hAnsi="Calibri Light" w:cs="Calibri Light"/>
          <w:color w:val="000000"/>
          <w:spacing w:val="30"/>
        </w:rPr>
        <w:t xml:space="preserve"> </w:t>
      </w:r>
      <w:r>
        <w:rPr>
          <w:rFonts w:ascii="Calibri Light" w:hAnsi="Calibri Light" w:cs="Calibri Light"/>
          <w:color w:val="000000"/>
        </w:rPr>
        <w:t>any</w:t>
      </w:r>
      <w:r>
        <w:rPr>
          <w:rFonts w:ascii="Calibri Light" w:hAnsi="Calibri Light" w:cs="Calibri Light"/>
          <w:color w:val="000000"/>
          <w:spacing w:val="30"/>
        </w:rPr>
        <w:t xml:space="preserve"> </w:t>
      </w:r>
      <w:r>
        <w:rPr>
          <w:rFonts w:ascii="Calibri Light" w:hAnsi="Calibri Light" w:cs="Calibri Light"/>
          <w:color w:val="000000"/>
        </w:rPr>
        <w:t>order</w:t>
      </w:r>
      <w:r>
        <w:rPr>
          <w:rFonts w:ascii="Calibri Light" w:hAnsi="Calibri Light" w:cs="Calibri Light"/>
          <w:color w:val="000000"/>
          <w:spacing w:val="30"/>
        </w:rPr>
        <w:t xml:space="preserve"> </w:t>
      </w:r>
      <w:r>
        <w:rPr>
          <w:rFonts w:ascii="Calibri Light" w:hAnsi="Calibri Light" w:cs="Calibri Light"/>
          <w:color w:val="000000"/>
        </w:rPr>
        <w:t>you</w:t>
      </w:r>
      <w:r>
        <w:rPr>
          <w:rFonts w:ascii="Calibri Light" w:hAnsi="Calibri Light" w:cs="Calibri Light"/>
          <w:color w:val="000000"/>
          <w:spacing w:val="30"/>
        </w:rPr>
        <w:t xml:space="preserve"> </w:t>
      </w:r>
      <w:r>
        <w:rPr>
          <w:rFonts w:ascii="Calibri Light" w:hAnsi="Calibri Light" w:cs="Calibri Light"/>
          <w:color w:val="000000"/>
        </w:rPr>
        <w:t>place</w:t>
      </w:r>
      <w:r>
        <w:rPr>
          <w:rFonts w:ascii="Calibri Light" w:hAnsi="Calibri Light" w:cs="Calibri Light"/>
          <w:color w:val="000000"/>
          <w:spacing w:val="30"/>
        </w:rPr>
        <w:t xml:space="preserve"> </w:t>
      </w:r>
      <w:r>
        <w:rPr>
          <w:rFonts w:ascii="Calibri Light" w:hAnsi="Calibri Light" w:cs="Calibri Light"/>
          <w:color w:val="000000"/>
        </w:rPr>
        <w:t>with</w:t>
      </w:r>
      <w:r>
        <w:rPr>
          <w:rFonts w:ascii="Calibri Light" w:hAnsi="Calibri Light" w:cs="Calibri Light"/>
          <w:color w:val="000000"/>
          <w:spacing w:val="30"/>
        </w:rPr>
        <w:t xml:space="preserve"> </w:t>
      </w:r>
      <w:r>
        <w:rPr>
          <w:rFonts w:ascii="Calibri Light" w:hAnsi="Calibri Light" w:cs="Calibri Light"/>
          <w:color w:val="000000"/>
        </w:rPr>
        <w:t>us.</w:t>
      </w:r>
      <w:r>
        <w:rPr>
          <w:rFonts w:ascii="Calibri Light" w:hAnsi="Calibri Light" w:cs="Calibri Light"/>
          <w:color w:val="000000"/>
          <w:spacing w:val="30"/>
        </w:rPr>
        <w:t xml:space="preserve"> </w:t>
      </w:r>
      <w:r>
        <w:rPr>
          <w:rFonts w:ascii="Calibri Light" w:hAnsi="Calibri Light" w:cs="Calibri Light"/>
          <w:color w:val="000000"/>
        </w:rPr>
        <w:t>We</w:t>
      </w:r>
      <w:r>
        <w:rPr>
          <w:rFonts w:ascii="Calibri Light" w:hAnsi="Calibri Light" w:cs="Calibri Light"/>
          <w:color w:val="000000"/>
          <w:spacing w:val="30"/>
        </w:rPr>
        <w:t xml:space="preserve"> </w:t>
      </w:r>
      <w:r>
        <w:rPr>
          <w:rFonts w:ascii="Calibri Light" w:hAnsi="Calibri Light" w:cs="Calibri Light"/>
          <w:color w:val="000000"/>
        </w:rPr>
        <w:t>may,</w:t>
      </w:r>
      <w:r>
        <w:rPr>
          <w:rFonts w:ascii="Calibri Light" w:hAnsi="Calibri Light" w:cs="Calibri Light"/>
          <w:color w:val="000000"/>
          <w:spacing w:val="30"/>
        </w:rPr>
        <w:t xml:space="preserve"> </w:t>
      </w:r>
      <w:r>
        <w:rPr>
          <w:rFonts w:ascii="Calibri Light" w:hAnsi="Calibri Light" w:cs="Calibri Light"/>
          <w:color w:val="000000"/>
        </w:rPr>
        <w:t>in</w:t>
      </w:r>
      <w:r>
        <w:rPr>
          <w:rFonts w:ascii="Calibri Light" w:hAnsi="Calibri Light" w:cs="Calibri Light"/>
          <w:color w:val="000000"/>
          <w:spacing w:val="30"/>
        </w:rPr>
        <w:t xml:space="preserve"> </w:t>
      </w:r>
      <w:r>
        <w:rPr>
          <w:rFonts w:ascii="Calibri Light" w:hAnsi="Calibri Light" w:cs="Calibri Light"/>
          <w:color w:val="000000"/>
        </w:rPr>
        <w:t>our</w:t>
      </w:r>
      <w:r>
        <w:rPr>
          <w:rFonts w:ascii="Calibri Light" w:hAnsi="Calibri Light" w:cs="Calibri Light"/>
          <w:color w:val="000000"/>
          <w:spacing w:val="30"/>
        </w:rPr>
        <w:t xml:space="preserve"> </w:t>
      </w:r>
      <w:r>
        <w:rPr>
          <w:rFonts w:ascii="Calibri Light" w:hAnsi="Calibri Light" w:cs="Calibri Light"/>
          <w:color w:val="000000"/>
        </w:rPr>
        <w:t>sole</w:t>
      </w:r>
      <w:r>
        <w:rPr>
          <w:rFonts w:ascii="Calibri Light" w:hAnsi="Calibri Light" w:cs="Calibri Light"/>
          <w:color w:val="000000"/>
          <w:spacing w:val="30"/>
        </w:rPr>
        <w:t xml:space="preserve"> </w:t>
      </w:r>
      <w:r>
        <w:rPr>
          <w:rFonts w:ascii="Calibri Light" w:hAnsi="Calibri Light" w:cs="Calibri Light"/>
          <w:color w:val="000000"/>
        </w:rPr>
        <w:t>discretion,</w:t>
      </w:r>
      <w:r>
        <w:rPr>
          <w:rFonts w:ascii="Calibri Light" w:hAnsi="Calibri Light" w:cs="Calibri Light"/>
          <w:color w:val="000000"/>
          <w:spacing w:val="30"/>
        </w:rPr>
        <w:t xml:space="preserve"> </w:t>
      </w:r>
      <w:r>
        <w:rPr>
          <w:rFonts w:ascii="Calibri Light" w:hAnsi="Calibri Light" w:cs="Calibri Light"/>
          <w:color w:val="000000"/>
        </w:rPr>
        <w:t>limit</w:t>
      </w:r>
      <w:r>
        <w:rPr>
          <w:rFonts w:ascii="Calibri Light" w:hAnsi="Calibri Light" w:cs="Calibri Light"/>
          <w:color w:val="000000"/>
          <w:spacing w:val="30"/>
        </w:rPr>
        <w:t xml:space="preserve"> </w:t>
      </w:r>
      <w:r>
        <w:rPr>
          <w:rFonts w:ascii="Calibri Light" w:hAnsi="Calibri Light" w:cs="Calibri Light"/>
          <w:color w:val="000000"/>
        </w:rPr>
        <w:t>or</w:t>
      </w:r>
      <w:r>
        <w:rPr>
          <w:rFonts w:ascii="Calibri Light" w:hAnsi="Calibri Light" w:cs="Calibri Light"/>
          <w:color w:val="000000"/>
          <w:spacing w:val="30"/>
        </w:rPr>
        <w:t xml:space="preserve"> </w:t>
      </w:r>
      <w:r>
        <w:rPr>
          <w:rFonts w:ascii="Calibri Light" w:hAnsi="Calibri Light" w:cs="Calibri Light"/>
          <w:color w:val="000000"/>
        </w:rPr>
        <w:t>cancel</w:t>
      </w:r>
      <w:r>
        <w:rPr>
          <w:rFonts w:ascii="Calibri Light" w:hAnsi="Calibri Light" w:cs="Calibri Light"/>
          <w:color w:val="000000"/>
          <w:spacing w:val="30"/>
        </w:rPr>
        <w:t xml:space="preserve"> </w:t>
      </w:r>
      <w:r>
        <w:rPr>
          <w:rFonts w:ascii="Calibri Light" w:hAnsi="Calibri Light" w:cs="Calibri Light"/>
          <w:color w:val="000000"/>
        </w:rPr>
        <w:t>quantities  purchased</w:t>
      </w:r>
      <w:r>
        <w:rPr>
          <w:rFonts w:ascii="Calibri Light" w:hAnsi="Calibri Light" w:cs="Calibri Light"/>
          <w:color w:val="000000"/>
          <w:spacing w:val="24"/>
        </w:rPr>
        <w:t xml:space="preserve"> </w:t>
      </w:r>
      <w:r>
        <w:rPr>
          <w:rFonts w:ascii="Calibri Light" w:hAnsi="Calibri Light" w:cs="Calibri Light"/>
          <w:color w:val="000000"/>
        </w:rPr>
        <w:t>per</w:t>
      </w:r>
      <w:r>
        <w:rPr>
          <w:rFonts w:ascii="Calibri Light" w:hAnsi="Calibri Light" w:cs="Calibri Light"/>
          <w:color w:val="000000"/>
          <w:spacing w:val="24"/>
        </w:rPr>
        <w:t xml:space="preserve"> </w:t>
      </w:r>
      <w:r>
        <w:rPr>
          <w:rFonts w:ascii="Calibri Light" w:hAnsi="Calibri Light" w:cs="Calibri Light"/>
          <w:color w:val="000000"/>
        </w:rPr>
        <w:t>person,</w:t>
      </w:r>
      <w:r>
        <w:rPr>
          <w:rFonts w:ascii="Calibri Light" w:hAnsi="Calibri Light" w:cs="Calibri Light"/>
          <w:color w:val="000000"/>
          <w:spacing w:val="24"/>
        </w:rPr>
        <w:t xml:space="preserve"> </w:t>
      </w:r>
      <w:r>
        <w:rPr>
          <w:rFonts w:ascii="Calibri Light" w:hAnsi="Calibri Light" w:cs="Calibri Light"/>
          <w:color w:val="000000"/>
        </w:rPr>
        <w:t>per</w:t>
      </w:r>
      <w:r>
        <w:rPr>
          <w:rFonts w:ascii="Calibri Light" w:hAnsi="Calibri Light" w:cs="Calibri Light"/>
          <w:color w:val="000000"/>
          <w:spacing w:val="24"/>
        </w:rPr>
        <w:t xml:space="preserve"> </w:t>
      </w:r>
      <w:r>
        <w:rPr>
          <w:rFonts w:ascii="Calibri Light" w:hAnsi="Calibri Light" w:cs="Calibri Light"/>
          <w:color w:val="000000"/>
        </w:rPr>
        <w:t>household</w:t>
      </w:r>
      <w:r>
        <w:rPr>
          <w:rFonts w:ascii="Calibri Light" w:hAnsi="Calibri Light" w:cs="Calibri Light"/>
          <w:color w:val="000000"/>
          <w:spacing w:val="24"/>
        </w:rPr>
        <w:t xml:space="preserve"> </w:t>
      </w:r>
      <w:r>
        <w:rPr>
          <w:rFonts w:ascii="Calibri Light" w:hAnsi="Calibri Light" w:cs="Calibri Light"/>
          <w:color w:val="000000"/>
        </w:rPr>
        <w:t>or</w:t>
      </w:r>
      <w:r>
        <w:rPr>
          <w:rFonts w:ascii="Calibri Light" w:hAnsi="Calibri Light" w:cs="Calibri Light"/>
          <w:color w:val="000000"/>
          <w:spacing w:val="24"/>
        </w:rPr>
        <w:t xml:space="preserve"> </w:t>
      </w:r>
      <w:r>
        <w:rPr>
          <w:rFonts w:ascii="Calibri Light" w:hAnsi="Calibri Light" w:cs="Calibri Light"/>
          <w:color w:val="000000"/>
        </w:rPr>
        <w:t>per</w:t>
      </w:r>
      <w:r>
        <w:rPr>
          <w:rFonts w:ascii="Calibri Light" w:hAnsi="Calibri Light" w:cs="Calibri Light"/>
          <w:color w:val="000000"/>
          <w:spacing w:val="24"/>
        </w:rPr>
        <w:t xml:space="preserve"> </w:t>
      </w:r>
      <w:r>
        <w:rPr>
          <w:rFonts w:ascii="Calibri Light" w:hAnsi="Calibri Light" w:cs="Calibri Light"/>
          <w:color w:val="000000"/>
        </w:rPr>
        <w:t>order.</w:t>
      </w:r>
      <w:r>
        <w:rPr>
          <w:rFonts w:ascii="Calibri Light" w:hAnsi="Calibri Light" w:cs="Calibri Light"/>
          <w:color w:val="000000"/>
          <w:spacing w:val="24"/>
        </w:rPr>
        <w:t xml:space="preserve"> </w:t>
      </w:r>
      <w:r>
        <w:rPr>
          <w:rFonts w:ascii="Calibri Light" w:hAnsi="Calibri Light" w:cs="Calibri Light"/>
          <w:color w:val="000000"/>
        </w:rPr>
        <w:t>These</w:t>
      </w:r>
      <w:r>
        <w:rPr>
          <w:rFonts w:ascii="Calibri Light" w:hAnsi="Calibri Light" w:cs="Calibri Light"/>
          <w:color w:val="000000"/>
          <w:spacing w:val="24"/>
        </w:rPr>
        <w:t xml:space="preserve"> </w:t>
      </w:r>
      <w:r>
        <w:rPr>
          <w:rFonts w:ascii="Calibri Light" w:hAnsi="Calibri Light" w:cs="Calibri Light"/>
          <w:color w:val="000000"/>
        </w:rPr>
        <w:t>restrictions</w:t>
      </w:r>
      <w:r>
        <w:rPr>
          <w:rFonts w:ascii="Calibri Light" w:hAnsi="Calibri Light" w:cs="Calibri Light"/>
          <w:color w:val="000000"/>
          <w:spacing w:val="24"/>
        </w:rPr>
        <w:t xml:space="preserve"> </w:t>
      </w:r>
      <w:r>
        <w:rPr>
          <w:rFonts w:ascii="Calibri Light" w:hAnsi="Calibri Light" w:cs="Calibri Light"/>
          <w:color w:val="000000"/>
        </w:rPr>
        <w:t>may</w:t>
      </w:r>
      <w:r>
        <w:rPr>
          <w:rFonts w:ascii="Calibri Light" w:hAnsi="Calibri Light" w:cs="Calibri Light"/>
          <w:color w:val="000000"/>
          <w:spacing w:val="24"/>
        </w:rPr>
        <w:t xml:space="preserve"> </w:t>
      </w:r>
      <w:r>
        <w:rPr>
          <w:rFonts w:ascii="Calibri Light" w:hAnsi="Calibri Light" w:cs="Calibri Light"/>
          <w:color w:val="000000"/>
        </w:rPr>
        <w:t>include</w:t>
      </w:r>
      <w:r>
        <w:rPr>
          <w:rFonts w:ascii="Calibri Light" w:hAnsi="Calibri Light" w:cs="Calibri Light"/>
          <w:color w:val="000000"/>
          <w:spacing w:val="24"/>
        </w:rPr>
        <w:t xml:space="preserve"> </w:t>
      </w:r>
      <w:r>
        <w:rPr>
          <w:rFonts w:ascii="Calibri Light" w:hAnsi="Calibri Light" w:cs="Calibri Light"/>
          <w:color w:val="000000"/>
        </w:rPr>
        <w:t>orders</w:t>
      </w:r>
      <w:r>
        <w:rPr>
          <w:rFonts w:ascii="Calibri Light" w:hAnsi="Calibri Light" w:cs="Calibri Light"/>
          <w:color w:val="000000"/>
          <w:spacing w:val="24"/>
        </w:rPr>
        <w:t xml:space="preserve"> </w:t>
      </w:r>
      <w:r>
        <w:rPr>
          <w:rFonts w:ascii="Calibri Light" w:hAnsi="Calibri Light" w:cs="Calibri Light"/>
          <w:color w:val="000000"/>
        </w:rPr>
        <w:t>placed</w:t>
      </w:r>
      <w:r>
        <w:rPr>
          <w:rFonts w:ascii="Calibri Light" w:hAnsi="Calibri Light" w:cs="Calibri Light"/>
          <w:color w:val="000000"/>
          <w:spacing w:val="24"/>
        </w:rPr>
        <w:t xml:space="preserve"> </w:t>
      </w:r>
      <w:r>
        <w:rPr>
          <w:rFonts w:ascii="Calibri Light" w:hAnsi="Calibri Light" w:cs="Calibri Light"/>
          <w:color w:val="000000"/>
        </w:rPr>
        <w:t>by</w:t>
      </w:r>
      <w:r>
        <w:rPr>
          <w:rFonts w:ascii="Calibri Light" w:hAnsi="Calibri Light" w:cs="Calibri Light"/>
          <w:color w:val="000000"/>
          <w:spacing w:val="24"/>
        </w:rPr>
        <w:t xml:space="preserve"> </w:t>
      </w:r>
      <w:r>
        <w:rPr>
          <w:rFonts w:ascii="Calibri Light" w:hAnsi="Calibri Light" w:cs="Calibri Light"/>
          <w:color w:val="000000"/>
        </w:rPr>
        <w:t>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w:t>
      </w:r>
    </w:p>
    <w:p w14:paraId="0236A892" w14:textId="77777777" w:rsidR="00B60B82" w:rsidRDefault="00B60B82" w:rsidP="009A7EC0">
      <w:pPr>
        <w:jc w:val="both"/>
        <w:rPr>
          <w:rFonts w:ascii="Times New Roman" w:hAnsi="Times New Roman"/>
          <w:color w:val="000000" w:themeColor="text1"/>
          <w:sz w:val="24"/>
          <w:szCs w:val="24"/>
        </w:rPr>
      </w:pPr>
    </w:p>
    <w:p w14:paraId="05ED963A" w14:textId="77777777" w:rsidR="00B60B82" w:rsidRDefault="00B60B82" w:rsidP="009A7EC0">
      <w:pPr>
        <w:spacing w:after="159"/>
        <w:jc w:val="both"/>
        <w:rPr>
          <w:rFonts w:ascii="Times New Roman" w:hAnsi="Times New Roman"/>
          <w:color w:val="000000" w:themeColor="text1"/>
          <w:sz w:val="24"/>
          <w:szCs w:val="24"/>
        </w:rPr>
      </w:pPr>
    </w:p>
    <w:p w14:paraId="06A8D07F" w14:textId="4498D55B" w:rsidR="00B60B82" w:rsidRPr="008C11D5" w:rsidRDefault="008E3247" w:rsidP="009A7EC0">
      <w:pPr>
        <w:pStyle w:val="ListParagraph"/>
        <w:numPr>
          <w:ilvl w:val="0"/>
          <w:numId w:val="2"/>
        </w:numPr>
        <w:tabs>
          <w:tab w:val="left" w:pos="1640"/>
        </w:tabs>
        <w:spacing w:line="264" w:lineRule="exact"/>
        <w:jc w:val="both"/>
        <w:rPr>
          <w:rFonts w:ascii="Times New Roman" w:hAnsi="Times New Roman" w:cs="Times New Roman"/>
          <w:color w:val="010302"/>
        </w:rPr>
      </w:pPr>
      <w:r w:rsidRPr="008C11D5">
        <w:rPr>
          <w:rFonts w:ascii="Calibri Light" w:hAnsi="Calibri Light" w:cs="Calibri Light"/>
          <w:color w:val="000000"/>
          <w:w w:val="102"/>
          <w:u w:val="single"/>
        </w:rPr>
        <w:t>Accuracy of information</w:t>
      </w:r>
    </w:p>
    <w:p w14:paraId="15533CB2" w14:textId="363DCCD1"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Occasionally there may be information on the Website that contains typographical errors, inaccuracies or</w:t>
      </w:r>
    </w:p>
    <w:p w14:paraId="354C3576" w14:textId="7BE72FB6" w:rsidR="00B60B82" w:rsidRDefault="008E3247" w:rsidP="009A7EC0">
      <w:pPr>
        <w:spacing w:line="289" w:lineRule="exact"/>
        <w:ind w:left="920" w:right="818"/>
        <w:jc w:val="both"/>
        <w:rPr>
          <w:rFonts w:ascii="Times New Roman" w:hAnsi="Times New Roman" w:cs="Times New Roman"/>
          <w:color w:val="010302"/>
        </w:rPr>
      </w:pPr>
      <w:r>
        <w:rPr>
          <w:rFonts w:ascii="Calibri Light" w:hAnsi="Calibri Light" w:cs="Calibri Light"/>
          <w:color w:val="000000"/>
        </w:rPr>
        <w:t>omissions</w:t>
      </w:r>
      <w:r>
        <w:rPr>
          <w:rFonts w:ascii="Calibri Light" w:hAnsi="Calibri Light" w:cs="Calibri Light"/>
          <w:color w:val="000000"/>
          <w:spacing w:val="-10"/>
        </w:rPr>
        <w:t xml:space="preserve"> </w:t>
      </w:r>
      <w:r>
        <w:rPr>
          <w:rFonts w:ascii="Calibri Light" w:hAnsi="Calibri Light" w:cs="Calibri Light"/>
          <w:color w:val="000000"/>
        </w:rPr>
        <w:t>that</w:t>
      </w:r>
      <w:r>
        <w:rPr>
          <w:rFonts w:ascii="Calibri Light" w:hAnsi="Calibri Light" w:cs="Calibri Light"/>
          <w:color w:val="000000"/>
          <w:spacing w:val="-10"/>
        </w:rPr>
        <w:t xml:space="preserve"> </w:t>
      </w:r>
      <w:r>
        <w:rPr>
          <w:rFonts w:ascii="Calibri Light" w:hAnsi="Calibri Light" w:cs="Calibri Light"/>
          <w:color w:val="000000"/>
        </w:rPr>
        <w:t>may</w:t>
      </w:r>
      <w:r>
        <w:rPr>
          <w:rFonts w:ascii="Calibri Light" w:hAnsi="Calibri Light" w:cs="Calibri Light"/>
          <w:color w:val="000000"/>
          <w:spacing w:val="-10"/>
        </w:rPr>
        <w:t xml:space="preserve"> </w:t>
      </w:r>
      <w:r>
        <w:rPr>
          <w:rFonts w:ascii="Calibri Light" w:hAnsi="Calibri Light" w:cs="Calibri Light"/>
          <w:color w:val="000000"/>
        </w:rPr>
        <w:t>relate</w:t>
      </w:r>
      <w:r>
        <w:rPr>
          <w:rFonts w:ascii="Calibri Light" w:hAnsi="Calibri Light" w:cs="Calibri Light"/>
          <w:color w:val="000000"/>
          <w:spacing w:val="-10"/>
        </w:rPr>
        <w:t xml:space="preserve"> </w:t>
      </w:r>
      <w:r>
        <w:rPr>
          <w:rFonts w:ascii="Calibri Light" w:hAnsi="Calibri Light" w:cs="Calibri Light"/>
          <w:color w:val="000000"/>
        </w:rPr>
        <w:t>to</w:t>
      </w:r>
      <w:r>
        <w:rPr>
          <w:rFonts w:ascii="Calibri Light" w:hAnsi="Calibri Light" w:cs="Calibri Light"/>
          <w:color w:val="000000"/>
          <w:spacing w:val="-10"/>
        </w:rPr>
        <w:t xml:space="preserve"> </w:t>
      </w:r>
      <w:r>
        <w:rPr>
          <w:rFonts w:ascii="Calibri Light" w:hAnsi="Calibri Light" w:cs="Calibri Light"/>
          <w:color w:val="000000"/>
        </w:rPr>
        <w:t>promotions</w:t>
      </w:r>
      <w:r>
        <w:rPr>
          <w:rFonts w:ascii="Calibri Light" w:hAnsi="Calibri Light" w:cs="Calibri Light"/>
          <w:color w:val="000000"/>
          <w:spacing w:val="-10"/>
        </w:rPr>
        <w:t xml:space="preserve"> </w:t>
      </w:r>
      <w:r>
        <w:rPr>
          <w:rFonts w:ascii="Calibri Light" w:hAnsi="Calibri Light" w:cs="Calibri Light"/>
          <w:color w:val="000000"/>
        </w:rPr>
        <w:t>and</w:t>
      </w:r>
      <w:r>
        <w:rPr>
          <w:rFonts w:ascii="Calibri Light" w:hAnsi="Calibri Light" w:cs="Calibri Light"/>
          <w:color w:val="000000"/>
          <w:spacing w:val="-10"/>
        </w:rPr>
        <w:t xml:space="preserve"> </w:t>
      </w:r>
      <w:r>
        <w:rPr>
          <w:rFonts w:ascii="Calibri Light" w:hAnsi="Calibri Light" w:cs="Calibri Light"/>
          <w:color w:val="000000"/>
        </w:rPr>
        <w:t>offers.</w:t>
      </w:r>
      <w:r>
        <w:rPr>
          <w:rFonts w:ascii="Calibri Light" w:hAnsi="Calibri Light" w:cs="Calibri Light"/>
          <w:color w:val="000000"/>
          <w:spacing w:val="-10"/>
        </w:rPr>
        <w:t xml:space="preserve"> </w:t>
      </w:r>
      <w:r>
        <w:rPr>
          <w:rFonts w:ascii="Calibri Light" w:hAnsi="Calibri Light" w:cs="Calibri Light"/>
          <w:color w:val="000000"/>
        </w:rPr>
        <w:t>We</w:t>
      </w:r>
      <w:r>
        <w:rPr>
          <w:rFonts w:ascii="Calibri Light" w:hAnsi="Calibri Light" w:cs="Calibri Light"/>
          <w:color w:val="000000"/>
          <w:spacing w:val="-10"/>
        </w:rPr>
        <w:t xml:space="preserve"> </w:t>
      </w:r>
      <w:r>
        <w:rPr>
          <w:rFonts w:ascii="Calibri Light" w:hAnsi="Calibri Light" w:cs="Calibri Light"/>
          <w:color w:val="000000"/>
        </w:rPr>
        <w:t>reserve</w:t>
      </w:r>
      <w:r>
        <w:rPr>
          <w:rFonts w:ascii="Calibri Light" w:hAnsi="Calibri Light" w:cs="Calibri Light"/>
          <w:color w:val="000000"/>
          <w:spacing w:val="-10"/>
        </w:rPr>
        <w:t xml:space="preserve"> </w:t>
      </w:r>
      <w:r>
        <w:rPr>
          <w:rFonts w:ascii="Calibri Light" w:hAnsi="Calibri Light" w:cs="Calibri Light"/>
          <w:color w:val="000000"/>
        </w:rPr>
        <w:t>the</w:t>
      </w:r>
      <w:r>
        <w:rPr>
          <w:rFonts w:ascii="Calibri Light" w:hAnsi="Calibri Light" w:cs="Calibri Light"/>
          <w:color w:val="000000"/>
          <w:spacing w:val="-10"/>
        </w:rPr>
        <w:t xml:space="preserve"> </w:t>
      </w:r>
      <w:r>
        <w:rPr>
          <w:rFonts w:ascii="Calibri Light" w:hAnsi="Calibri Light" w:cs="Calibri Light"/>
          <w:color w:val="000000"/>
        </w:rPr>
        <w:t>right</w:t>
      </w:r>
      <w:r>
        <w:rPr>
          <w:rFonts w:ascii="Calibri Light" w:hAnsi="Calibri Light" w:cs="Calibri Light"/>
          <w:color w:val="000000"/>
          <w:spacing w:val="-10"/>
        </w:rPr>
        <w:t xml:space="preserve"> </w:t>
      </w:r>
      <w:r>
        <w:rPr>
          <w:rFonts w:ascii="Calibri Light" w:hAnsi="Calibri Light" w:cs="Calibri Light"/>
          <w:color w:val="000000"/>
        </w:rPr>
        <w:t>to</w:t>
      </w:r>
      <w:r>
        <w:rPr>
          <w:rFonts w:ascii="Calibri Light" w:hAnsi="Calibri Light" w:cs="Calibri Light"/>
          <w:color w:val="000000"/>
          <w:spacing w:val="-10"/>
        </w:rPr>
        <w:t xml:space="preserve"> </w:t>
      </w:r>
      <w:r>
        <w:rPr>
          <w:rFonts w:ascii="Calibri Light" w:hAnsi="Calibri Light" w:cs="Calibri Light"/>
          <w:color w:val="000000"/>
        </w:rPr>
        <w:t>correct</w:t>
      </w:r>
      <w:r>
        <w:rPr>
          <w:rFonts w:ascii="Calibri Light" w:hAnsi="Calibri Light" w:cs="Calibri Light"/>
          <w:color w:val="000000"/>
          <w:spacing w:val="-10"/>
        </w:rPr>
        <w:t xml:space="preserve"> </w:t>
      </w:r>
      <w:r>
        <w:rPr>
          <w:rFonts w:ascii="Calibri Light" w:hAnsi="Calibri Light" w:cs="Calibri Light"/>
          <w:color w:val="000000"/>
        </w:rPr>
        <w:t>any</w:t>
      </w:r>
      <w:r>
        <w:rPr>
          <w:rFonts w:ascii="Calibri Light" w:hAnsi="Calibri Light" w:cs="Calibri Light"/>
          <w:color w:val="000000"/>
          <w:spacing w:val="-10"/>
        </w:rPr>
        <w:t xml:space="preserve"> </w:t>
      </w:r>
      <w:r>
        <w:rPr>
          <w:rFonts w:ascii="Calibri Light" w:hAnsi="Calibri Light" w:cs="Calibri Light"/>
          <w:color w:val="000000"/>
        </w:rPr>
        <w:t>errors,</w:t>
      </w:r>
      <w:r>
        <w:rPr>
          <w:rFonts w:ascii="Calibri Light" w:hAnsi="Calibri Light" w:cs="Calibri Light"/>
          <w:color w:val="000000"/>
          <w:spacing w:val="-10"/>
        </w:rPr>
        <w:t xml:space="preserve"> </w:t>
      </w:r>
      <w:r>
        <w:rPr>
          <w:rFonts w:ascii="Calibri Light" w:hAnsi="Calibri Light" w:cs="Calibri Light"/>
          <w:color w:val="000000"/>
        </w:rPr>
        <w:t>inaccuracies  or omissions, and to change or update information or cancel orders if any information on the Website or  Services</w:t>
      </w:r>
      <w:r>
        <w:rPr>
          <w:rFonts w:ascii="Calibri Light" w:hAnsi="Calibri Light" w:cs="Calibri Light"/>
          <w:color w:val="000000"/>
          <w:spacing w:val="-2"/>
        </w:rPr>
        <w:t xml:space="preserve"> </w:t>
      </w:r>
      <w:r>
        <w:rPr>
          <w:rFonts w:ascii="Calibri Light" w:hAnsi="Calibri Light" w:cs="Calibri Light"/>
          <w:color w:val="000000"/>
        </w:rPr>
        <w:t>is</w:t>
      </w:r>
      <w:r>
        <w:rPr>
          <w:rFonts w:ascii="Calibri Light" w:hAnsi="Calibri Light" w:cs="Calibri Light"/>
          <w:color w:val="000000"/>
          <w:spacing w:val="-2"/>
        </w:rPr>
        <w:t xml:space="preserve"> </w:t>
      </w:r>
      <w:r>
        <w:rPr>
          <w:rFonts w:ascii="Calibri Light" w:hAnsi="Calibri Light" w:cs="Calibri Light"/>
          <w:color w:val="000000"/>
        </w:rPr>
        <w:t>inaccurate</w:t>
      </w:r>
      <w:r>
        <w:rPr>
          <w:rFonts w:ascii="Calibri Light" w:hAnsi="Calibri Light" w:cs="Calibri Light"/>
          <w:color w:val="000000"/>
          <w:spacing w:val="-2"/>
        </w:rPr>
        <w:t xml:space="preserve"> </w:t>
      </w:r>
      <w:r>
        <w:rPr>
          <w:rFonts w:ascii="Calibri Light" w:hAnsi="Calibri Light" w:cs="Calibri Light"/>
          <w:color w:val="000000"/>
        </w:rPr>
        <w:t>at</w:t>
      </w:r>
      <w:r>
        <w:rPr>
          <w:rFonts w:ascii="Calibri Light" w:hAnsi="Calibri Light" w:cs="Calibri Light"/>
          <w:color w:val="000000"/>
          <w:spacing w:val="-2"/>
        </w:rPr>
        <w:t xml:space="preserve"> </w:t>
      </w:r>
      <w:r>
        <w:rPr>
          <w:rFonts w:ascii="Calibri Light" w:hAnsi="Calibri Light" w:cs="Calibri Light"/>
          <w:color w:val="000000"/>
        </w:rPr>
        <w:t>any</w:t>
      </w:r>
      <w:r>
        <w:rPr>
          <w:rFonts w:ascii="Calibri Light" w:hAnsi="Calibri Light" w:cs="Calibri Light"/>
          <w:color w:val="000000"/>
          <w:spacing w:val="-2"/>
        </w:rPr>
        <w:t xml:space="preserve"> </w:t>
      </w:r>
      <w:r>
        <w:rPr>
          <w:rFonts w:ascii="Calibri Light" w:hAnsi="Calibri Light" w:cs="Calibri Light"/>
          <w:color w:val="000000"/>
        </w:rPr>
        <w:t>time</w:t>
      </w:r>
      <w:r>
        <w:rPr>
          <w:rFonts w:ascii="Calibri Light" w:hAnsi="Calibri Light" w:cs="Calibri Light"/>
          <w:color w:val="000000"/>
          <w:spacing w:val="-2"/>
        </w:rPr>
        <w:t xml:space="preserve"> </w:t>
      </w:r>
      <w:r>
        <w:rPr>
          <w:rFonts w:ascii="Calibri Light" w:hAnsi="Calibri Light" w:cs="Calibri Light"/>
          <w:color w:val="000000"/>
        </w:rPr>
        <w:t>without</w:t>
      </w:r>
      <w:r>
        <w:rPr>
          <w:rFonts w:ascii="Calibri Light" w:hAnsi="Calibri Light" w:cs="Calibri Light"/>
          <w:color w:val="000000"/>
          <w:spacing w:val="-2"/>
        </w:rPr>
        <w:t xml:space="preserve"> </w:t>
      </w:r>
      <w:r>
        <w:rPr>
          <w:rFonts w:ascii="Calibri Light" w:hAnsi="Calibri Light" w:cs="Calibri Light"/>
          <w:color w:val="000000"/>
        </w:rPr>
        <w:t>prior</w:t>
      </w:r>
      <w:r>
        <w:rPr>
          <w:rFonts w:ascii="Calibri Light" w:hAnsi="Calibri Light" w:cs="Calibri Light"/>
          <w:color w:val="000000"/>
          <w:spacing w:val="-2"/>
        </w:rPr>
        <w:t xml:space="preserve"> </w:t>
      </w:r>
      <w:r>
        <w:rPr>
          <w:rFonts w:ascii="Calibri Light" w:hAnsi="Calibri Light" w:cs="Calibri Light"/>
          <w:color w:val="000000"/>
        </w:rPr>
        <w:t>notice</w:t>
      </w:r>
      <w:r>
        <w:rPr>
          <w:rFonts w:ascii="Calibri Light" w:hAnsi="Calibri Light" w:cs="Calibri Light"/>
          <w:color w:val="000000"/>
          <w:spacing w:val="-2"/>
        </w:rPr>
        <w:t xml:space="preserve"> </w:t>
      </w:r>
      <w:r>
        <w:rPr>
          <w:rFonts w:ascii="Calibri Light" w:hAnsi="Calibri Light" w:cs="Calibri Light"/>
          <w:color w:val="000000"/>
        </w:rPr>
        <w:t>(including</w:t>
      </w:r>
      <w:r>
        <w:rPr>
          <w:rFonts w:ascii="Calibri Light" w:hAnsi="Calibri Light" w:cs="Calibri Light"/>
          <w:color w:val="000000"/>
          <w:spacing w:val="-2"/>
        </w:rPr>
        <w:t xml:space="preserve"> </w:t>
      </w:r>
      <w:r>
        <w:rPr>
          <w:rFonts w:ascii="Calibri Light" w:hAnsi="Calibri Light" w:cs="Calibri Light"/>
          <w:color w:val="000000"/>
        </w:rPr>
        <w:t>after</w:t>
      </w:r>
      <w:r>
        <w:rPr>
          <w:rFonts w:ascii="Calibri Light" w:hAnsi="Calibri Light" w:cs="Calibri Light"/>
          <w:color w:val="000000"/>
          <w:spacing w:val="-2"/>
        </w:rPr>
        <w:t xml:space="preserve"> </w:t>
      </w:r>
      <w:r>
        <w:rPr>
          <w:rFonts w:ascii="Calibri Light" w:hAnsi="Calibri Light" w:cs="Calibri Light"/>
          <w:color w:val="000000"/>
        </w:rPr>
        <w:t>you</w:t>
      </w:r>
      <w:r>
        <w:rPr>
          <w:rFonts w:ascii="Calibri Light" w:hAnsi="Calibri Light" w:cs="Calibri Light"/>
          <w:color w:val="000000"/>
          <w:spacing w:val="-2"/>
        </w:rPr>
        <w:t xml:space="preserve"> </w:t>
      </w:r>
      <w:r>
        <w:rPr>
          <w:rFonts w:ascii="Calibri Light" w:hAnsi="Calibri Light" w:cs="Calibri Light"/>
          <w:color w:val="000000"/>
        </w:rPr>
        <w:t>have</w:t>
      </w:r>
      <w:r>
        <w:rPr>
          <w:rFonts w:ascii="Calibri Light" w:hAnsi="Calibri Light" w:cs="Calibri Light"/>
          <w:color w:val="000000"/>
          <w:spacing w:val="-2"/>
        </w:rPr>
        <w:t xml:space="preserve"> </w:t>
      </w:r>
      <w:r>
        <w:rPr>
          <w:rFonts w:ascii="Calibri Light" w:hAnsi="Calibri Light" w:cs="Calibri Light"/>
          <w:color w:val="000000"/>
        </w:rPr>
        <w:t>submitted</w:t>
      </w:r>
      <w:r>
        <w:rPr>
          <w:rFonts w:ascii="Calibri Light" w:hAnsi="Calibri Light" w:cs="Calibri Light"/>
          <w:color w:val="000000"/>
          <w:spacing w:val="-2"/>
        </w:rPr>
        <w:t xml:space="preserve"> </w:t>
      </w:r>
      <w:r>
        <w:rPr>
          <w:rFonts w:ascii="Calibri Light" w:hAnsi="Calibri Light" w:cs="Calibri Light"/>
          <w:color w:val="000000"/>
        </w:rPr>
        <w:t>your</w:t>
      </w:r>
      <w:r>
        <w:rPr>
          <w:rFonts w:ascii="Calibri Light" w:hAnsi="Calibri Light" w:cs="Calibri Light"/>
          <w:color w:val="000000"/>
          <w:spacing w:val="-2"/>
        </w:rPr>
        <w:t xml:space="preserve"> </w:t>
      </w:r>
      <w:r>
        <w:rPr>
          <w:rFonts w:ascii="Calibri Light" w:hAnsi="Calibri Light" w:cs="Calibri Light"/>
          <w:color w:val="000000"/>
        </w:rPr>
        <w:t>order).</w:t>
      </w:r>
      <w:r>
        <w:rPr>
          <w:rFonts w:ascii="Calibri Light" w:hAnsi="Calibri Light" w:cs="Calibri Light"/>
          <w:color w:val="000000"/>
          <w:spacing w:val="-2"/>
        </w:rPr>
        <w:t xml:space="preserve"> </w:t>
      </w:r>
      <w:r>
        <w:rPr>
          <w:rFonts w:ascii="Calibri Light" w:hAnsi="Calibri Light" w:cs="Calibri Light"/>
          <w:color w:val="000000"/>
        </w:rPr>
        <w:t>We  undertake</w:t>
      </w:r>
      <w:r>
        <w:rPr>
          <w:rFonts w:ascii="Calibri Light" w:hAnsi="Calibri Light" w:cs="Calibri Light"/>
          <w:color w:val="000000"/>
          <w:spacing w:val="49"/>
        </w:rPr>
        <w:t xml:space="preserve"> </w:t>
      </w:r>
      <w:r>
        <w:rPr>
          <w:rFonts w:ascii="Calibri Light" w:hAnsi="Calibri Light" w:cs="Calibri Light"/>
          <w:color w:val="000000"/>
        </w:rPr>
        <w:t>no</w:t>
      </w:r>
      <w:r>
        <w:rPr>
          <w:rFonts w:ascii="Calibri Light" w:hAnsi="Calibri Light" w:cs="Calibri Light"/>
          <w:color w:val="000000"/>
          <w:spacing w:val="49"/>
        </w:rPr>
        <w:t xml:space="preserve"> </w:t>
      </w:r>
      <w:r>
        <w:rPr>
          <w:rFonts w:ascii="Calibri Light" w:hAnsi="Calibri Light" w:cs="Calibri Light"/>
          <w:color w:val="000000"/>
        </w:rPr>
        <w:t>obligation</w:t>
      </w:r>
      <w:r>
        <w:rPr>
          <w:rFonts w:ascii="Calibri Light" w:hAnsi="Calibri Light" w:cs="Calibri Light"/>
          <w:color w:val="000000"/>
          <w:spacing w:val="49"/>
        </w:rPr>
        <w:t xml:space="preserve"> </w:t>
      </w:r>
      <w:r>
        <w:rPr>
          <w:rFonts w:ascii="Calibri Light" w:hAnsi="Calibri Light" w:cs="Calibri Light"/>
          <w:color w:val="000000"/>
        </w:rPr>
        <w:t>to</w:t>
      </w:r>
      <w:r>
        <w:rPr>
          <w:rFonts w:ascii="Calibri Light" w:hAnsi="Calibri Light" w:cs="Calibri Light"/>
          <w:color w:val="000000"/>
          <w:spacing w:val="49"/>
        </w:rPr>
        <w:t xml:space="preserve"> </w:t>
      </w:r>
      <w:r>
        <w:rPr>
          <w:rFonts w:ascii="Calibri Light" w:hAnsi="Calibri Light" w:cs="Calibri Light"/>
          <w:color w:val="000000"/>
        </w:rPr>
        <w:t>update,</w:t>
      </w:r>
      <w:r>
        <w:rPr>
          <w:rFonts w:ascii="Calibri Light" w:hAnsi="Calibri Light" w:cs="Calibri Light"/>
          <w:color w:val="000000"/>
          <w:spacing w:val="49"/>
        </w:rPr>
        <w:t xml:space="preserve"> </w:t>
      </w:r>
      <w:r>
        <w:rPr>
          <w:rFonts w:ascii="Calibri Light" w:hAnsi="Calibri Light" w:cs="Calibri Light"/>
          <w:color w:val="000000"/>
        </w:rPr>
        <w:t>amend</w:t>
      </w:r>
      <w:r>
        <w:rPr>
          <w:rFonts w:ascii="Calibri Light" w:hAnsi="Calibri Light" w:cs="Calibri Light"/>
          <w:color w:val="000000"/>
          <w:spacing w:val="49"/>
        </w:rPr>
        <w:t xml:space="preserve"> </w:t>
      </w:r>
      <w:r>
        <w:rPr>
          <w:rFonts w:ascii="Calibri Light" w:hAnsi="Calibri Light" w:cs="Calibri Light"/>
          <w:color w:val="000000"/>
        </w:rPr>
        <w:t>or</w:t>
      </w:r>
      <w:r>
        <w:rPr>
          <w:rFonts w:ascii="Calibri Light" w:hAnsi="Calibri Light" w:cs="Calibri Light"/>
          <w:color w:val="000000"/>
          <w:spacing w:val="49"/>
        </w:rPr>
        <w:t xml:space="preserve"> </w:t>
      </w:r>
      <w:r>
        <w:rPr>
          <w:rFonts w:ascii="Calibri Light" w:hAnsi="Calibri Light" w:cs="Calibri Light"/>
          <w:color w:val="000000"/>
        </w:rPr>
        <w:t>clarify</w:t>
      </w:r>
      <w:r>
        <w:rPr>
          <w:rFonts w:ascii="Calibri Light" w:hAnsi="Calibri Light" w:cs="Calibri Light"/>
          <w:color w:val="000000"/>
          <w:spacing w:val="49"/>
        </w:rPr>
        <w:t xml:space="preserve"> </w:t>
      </w:r>
      <w:r>
        <w:rPr>
          <w:rFonts w:ascii="Calibri Light" w:hAnsi="Calibri Light" w:cs="Calibri Light"/>
          <w:color w:val="000000"/>
        </w:rPr>
        <w:t>information</w:t>
      </w:r>
      <w:r>
        <w:rPr>
          <w:rFonts w:ascii="Calibri Light" w:hAnsi="Calibri Light" w:cs="Calibri Light"/>
          <w:color w:val="000000"/>
          <w:spacing w:val="49"/>
        </w:rPr>
        <w:t xml:space="preserve"> </w:t>
      </w:r>
      <w:r>
        <w:rPr>
          <w:rFonts w:ascii="Calibri Light" w:hAnsi="Calibri Light" w:cs="Calibri Light"/>
          <w:color w:val="000000"/>
        </w:rPr>
        <w:t>on</w:t>
      </w:r>
      <w:r>
        <w:rPr>
          <w:rFonts w:ascii="Calibri Light" w:hAnsi="Calibri Light" w:cs="Calibri Light"/>
          <w:color w:val="000000"/>
          <w:spacing w:val="49"/>
        </w:rPr>
        <w:t xml:space="preserve"> </w:t>
      </w:r>
      <w:r>
        <w:rPr>
          <w:rFonts w:ascii="Calibri Light" w:hAnsi="Calibri Light" w:cs="Calibri Light"/>
          <w:color w:val="000000"/>
        </w:rPr>
        <w:t>the</w:t>
      </w:r>
      <w:r>
        <w:rPr>
          <w:rFonts w:ascii="Calibri Light" w:hAnsi="Calibri Light" w:cs="Calibri Light"/>
          <w:color w:val="000000"/>
          <w:spacing w:val="49"/>
        </w:rPr>
        <w:t xml:space="preserve"> </w:t>
      </w:r>
      <w:r>
        <w:rPr>
          <w:rFonts w:ascii="Calibri Light" w:hAnsi="Calibri Light" w:cs="Calibri Light"/>
          <w:color w:val="000000"/>
        </w:rPr>
        <w:t>Website</w:t>
      </w:r>
      <w:r>
        <w:rPr>
          <w:rFonts w:ascii="Calibri Light" w:hAnsi="Calibri Light" w:cs="Calibri Light"/>
          <w:color w:val="000000"/>
          <w:spacing w:val="49"/>
        </w:rPr>
        <w:t xml:space="preserve"> </w:t>
      </w:r>
      <w:r>
        <w:rPr>
          <w:rFonts w:ascii="Calibri Light" w:hAnsi="Calibri Light" w:cs="Calibri Light"/>
          <w:color w:val="000000"/>
        </w:rPr>
        <w:t>including,</w:t>
      </w:r>
      <w:r>
        <w:rPr>
          <w:rFonts w:ascii="Calibri Light" w:hAnsi="Calibri Light" w:cs="Calibri Light"/>
          <w:color w:val="000000"/>
          <w:spacing w:val="49"/>
        </w:rPr>
        <w:t xml:space="preserve"> </w:t>
      </w:r>
      <w:r>
        <w:rPr>
          <w:rFonts w:ascii="Calibri Light" w:hAnsi="Calibri Light" w:cs="Calibri Light"/>
          <w:color w:val="000000"/>
        </w:rPr>
        <w:t>without  limitation, pricing information, except as required by law. No specified update or refresh date applied on  the Website should be taken to indicate that all information on the Website or Services has been modified  or updated.</w:t>
      </w:r>
    </w:p>
    <w:p w14:paraId="47ABB6AD" w14:textId="6F1E4563" w:rsidR="00B60B82" w:rsidRPr="008C11D5" w:rsidRDefault="008E3247" w:rsidP="009A7EC0">
      <w:pPr>
        <w:pStyle w:val="ListParagraph"/>
        <w:numPr>
          <w:ilvl w:val="0"/>
          <w:numId w:val="2"/>
        </w:numPr>
        <w:tabs>
          <w:tab w:val="left" w:pos="1640"/>
        </w:tabs>
        <w:spacing w:before="200" w:line="264" w:lineRule="exact"/>
        <w:jc w:val="both"/>
        <w:rPr>
          <w:rFonts w:ascii="Times New Roman" w:hAnsi="Times New Roman" w:cs="Times New Roman"/>
          <w:color w:val="010302"/>
        </w:rPr>
      </w:pPr>
      <w:r w:rsidRPr="008C11D5">
        <w:rPr>
          <w:rFonts w:ascii="Calibri Light" w:hAnsi="Calibri Light" w:cs="Calibri Light"/>
          <w:color w:val="000000"/>
          <w:w w:val="102"/>
          <w:u w:val="single"/>
        </w:rPr>
        <w:t>Links to other resources</w:t>
      </w:r>
    </w:p>
    <w:p w14:paraId="218BD747" w14:textId="7758D2EF"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Although</w:t>
      </w:r>
      <w:r>
        <w:rPr>
          <w:rFonts w:ascii="Calibri Light" w:hAnsi="Calibri Light" w:cs="Calibri Light"/>
          <w:color w:val="000000"/>
          <w:spacing w:val="-10"/>
        </w:rPr>
        <w:t xml:space="preserve"> </w:t>
      </w:r>
      <w:r>
        <w:rPr>
          <w:rFonts w:ascii="Calibri Light" w:hAnsi="Calibri Light" w:cs="Calibri Light"/>
          <w:color w:val="000000"/>
        </w:rPr>
        <w:t>the</w:t>
      </w:r>
      <w:r>
        <w:rPr>
          <w:rFonts w:ascii="Calibri Light" w:hAnsi="Calibri Light" w:cs="Calibri Light"/>
          <w:color w:val="000000"/>
          <w:spacing w:val="-10"/>
        </w:rPr>
        <w:t xml:space="preserve"> </w:t>
      </w:r>
      <w:r>
        <w:rPr>
          <w:rFonts w:ascii="Calibri Light" w:hAnsi="Calibri Light" w:cs="Calibri Light"/>
          <w:color w:val="000000"/>
        </w:rPr>
        <w:t>Website</w:t>
      </w:r>
      <w:r>
        <w:rPr>
          <w:rFonts w:ascii="Calibri Light" w:hAnsi="Calibri Light" w:cs="Calibri Light"/>
          <w:color w:val="000000"/>
          <w:spacing w:val="-10"/>
        </w:rPr>
        <w:t xml:space="preserve"> </w:t>
      </w:r>
      <w:r>
        <w:rPr>
          <w:rFonts w:ascii="Calibri Light" w:hAnsi="Calibri Light" w:cs="Calibri Light"/>
          <w:color w:val="000000"/>
        </w:rPr>
        <w:t>and</w:t>
      </w:r>
      <w:r>
        <w:rPr>
          <w:rFonts w:ascii="Calibri Light" w:hAnsi="Calibri Light" w:cs="Calibri Light"/>
          <w:color w:val="000000"/>
          <w:spacing w:val="-10"/>
        </w:rPr>
        <w:t xml:space="preserve"> </w:t>
      </w:r>
      <w:r>
        <w:rPr>
          <w:rFonts w:ascii="Calibri Light" w:hAnsi="Calibri Light" w:cs="Calibri Light"/>
          <w:color w:val="000000"/>
        </w:rPr>
        <w:t>Services</w:t>
      </w:r>
      <w:r>
        <w:rPr>
          <w:rFonts w:ascii="Calibri Light" w:hAnsi="Calibri Light" w:cs="Calibri Light"/>
          <w:color w:val="000000"/>
          <w:spacing w:val="-10"/>
        </w:rPr>
        <w:t xml:space="preserve"> </w:t>
      </w:r>
      <w:r>
        <w:rPr>
          <w:rFonts w:ascii="Calibri Light" w:hAnsi="Calibri Light" w:cs="Calibri Light"/>
          <w:color w:val="000000"/>
        </w:rPr>
        <w:t>may</w:t>
      </w:r>
      <w:r>
        <w:rPr>
          <w:rFonts w:ascii="Calibri Light" w:hAnsi="Calibri Light" w:cs="Calibri Light"/>
          <w:color w:val="000000"/>
          <w:spacing w:val="-10"/>
        </w:rPr>
        <w:t xml:space="preserve"> </w:t>
      </w:r>
      <w:r>
        <w:rPr>
          <w:rFonts w:ascii="Calibri Light" w:hAnsi="Calibri Light" w:cs="Calibri Light"/>
          <w:color w:val="000000"/>
        </w:rPr>
        <w:t>link</w:t>
      </w:r>
      <w:r>
        <w:rPr>
          <w:rFonts w:ascii="Calibri Light" w:hAnsi="Calibri Light" w:cs="Calibri Light"/>
          <w:color w:val="000000"/>
          <w:spacing w:val="-10"/>
        </w:rPr>
        <w:t xml:space="preserve"> </w:t>
      </w:r>
      <w:r>
        <w:rPr>
          <w:rFonts w:ascii="Calibri Light" w:hAnsi="Calibri Light" w:cs="Calibri Light"/>
          <w:color w:val="000000"/>
        </w:rPr>
        <w:t>to</w:t>
      </w:r>
      <w:r>
        <w:rPr>
          <w:rFonts w:ascii="Calibri Light" w:hAnsi="Calibri Light" w:cs="Calibri Light"/>
          <w:color w:val="000000"/>
          <w:spacing w:val="-10"/>
        </w:rPr>
        <w:t xml:space="preserve"> </w:t>
      </w:r>
      <w:r>
        <w:rPr>
          <w:rFonts w:ascii="Calibri Light" w:hAnsi="Calibri Light" w:cs="Calibri Light"/>
          <w:color w:val="000000"/>
        </w:rPr>
        <w:t>other</w:t>
      </w:r>
      <w:r>
        <w:rPr>
          <w:rFonts w:ascii="Calibri Light" w:hAnsi="Calibri Light" w:cs="Calibri Light"/>
          <w:color w:val="000000"/>
          <w:spacing w:val="-10"/>
        </w:rPr>
        <w:t xml:space="preserve"> </w:t>
      </w:r>
      <w:r>
        <w:rPr>
          <w:rFonts w:ascii="Calibri Light" w:hAnsi="Calibri Light" w:cs="Calibri Light"/>
          <w:color w:val="000000"/>
        </w:rPr>
        <w:t>resources</w:t>
      </w:r>
      <w:r>
        <w:rPr>
          <w:rFonts w:ascii="Calibri Light" w:hAnsi="Calibri Light" w:cs="Calibri Light"/>
          <w:color w:val="000000"/>
          <w:spacing w:val="-10"/>
        </w:rPr>
        <w:t xml:space="preserve"> </w:t>
      </w:r>
      <w:r>
        <w:rPr>
          <w:rFonts w:ascii="Calibri Light" w:hAnsi="Calibri Light" w:cs="Calibri Light"/>
          <w:color w:val="000000"/>
        </w:rPr>
        <w:t>(such</w:t>
      </w:r>
      <w:r>
        <w:rPr>
          <w:rFonts w:ascii="Calibri Light" w:hAnsi="Calibri Light" w:cs="Calibri Light"/>
          <w:color w:val="000000"/>
          <w:spacing w:val="-10"/>
        </w:rPr>
        <w:t xml:space="preserve"> </w:t>
      </w:r>
      <w:r>
        <w:rPr>
          <w:rFonts w:ascii="Calibri Light" w:hAnsi="Calibri Light" w:cs="Calibri Light"/>
          <w:color w:val="000000"/>
        </w:rPr>
        <w:t>as</w:t>
      </w:r>
      <w:r>
        <w:rPr>
          <w:rFonts w:ascii="Calibri Light" w:hAnsi="Calibri Light" w:cs="Calibri Light"/>
          <w:color w:val="000000"/>
          <w:spacing w:val="-10"/>
        </w:rPr>
        <w:t xml:space="preserve"> </w:t>
      </w:r>
      <w:r>
        <w:rPr>
          <w:rFonts w:ascii="Calibri Light" w:hAnsi="Calibri Light" w:cs="Calibri Light"/>
          <w:color w:val="000000"/>
        </w:rPr>
        <w:t>websites,</w:t>
      </w:r>
      <w:r>
        <w:rPr>
          <w:rFonts w:ascii="Calibri Light" w:hAnsi="Calibri Light" w:cs="Calibri Light"/>
          <w:color w:val="000000"/>
          <w:spacing w:val="-10"/>
        </w:rPr>
        <w:t xml:space="preserve"> </w:t>
      </w:r>
      <w:r>
        <w:rPr>
          <w:rFonts w:ascii="Calibri Light" w:hAnsi="Calibri Light" w:cs="Calibri Light"/>
          <w:color w:val="000000"/>
        </w:rPr>
        <w:t>mobile</w:t>
      </w:r>
      <w:r>
        <w:rPr>
          <w:rFonts w:ascii="Calibri Light" w:hAnsi="Calibri Light" w:cs="Calibri Light"/>
          <w:color w:val="000000"/>
          <w:spacing w:val="-10"/>
        </w:rPr>
        <w:t xml:space="preserve"> </w:t>
      </w:r>
      <w:r>
        <w:rPr>
          <w:rFonts w:ascii="Calibri Light" w:hAnsi="Calibri Light" w:cs="Calibri Light"/>
          <w:color w:val="000000"/>
        </w:rPr>
        <w:t>applications,</w:t>
      </w:r>
      <w:r>
        <w:rPr>
          <w:rFonts w:ascii="Calibri Light" w:hAnsi="Calibri Light" w:cs="Calibri Light"/>
          <w:color w:val="000000"/>
          <w:spacing w:val="-10"/>
        </w:rPr>
        <w:t xml:space="preserve"> </w:t>
      </w:r>
      <w:r>
        <w:rPr>
          <w:rFonts w:ascii="Calibri Light" w:hAnsi="Calibri Light" w:cs="Calibri Light"/>
          <w:color w:val="000000"/>
        </w:rPr>
        <w:t>etc.),</w:t>
      </w:r>
    </w:p>
    <w:p w14:paraId="0CCE7CC3" w14:textId="77777777" w:rsidR="00B60B82" w:rsidRDefault="008E3247" w:rsidP="009A7EC0">
      <w:pPr>
        <w:spacing w:line="289" w:lineRule="exact"/>
        <w:ind w:left="920" w:right="818"/>
        <w:jc w:val="both"/>
        <w:rPr>
          <w:rFonts w:ascii="Times New Roman" w:hAnsi="Times New Roman" w:cs="Times New Roman"/>
          <w:color w:val="010302"/>
        </w:rPr>
        <w:sectPr w:rsidR="00B60B82">
          <w:type w:val="continuous"/>
          <w:pgSz w:w="12250" w:h="15850"/>
          <w:pgMar w:top="500" w:right="500" w:bottom="400" w:left="500" w:header="708" w:footer="708" w:gutter="0"/>
          <w:cols w:space="720"/>
          <w:docGrid w:linePitch="360"/>
        </w:sectPr>
      </w:pPr>
      <w:r>
        <w:rPr>
          <w:rFonts w:ascii="Calibri Light" w:hAnsi="Calibri Light" w:cs="Calibri Light"/>
          <w:color w:val="000000"/>
        </w:rPr>
        <w:t>we</w:t>
      </w:r>
      <w:r>
        <w:rPr>
          <w:rFonts w:ascii="Calibri Light" w:hAnsi="Calibri Light" w:cs="Calibri Light"/>
          <w:color w:val="000000"/>
          <w:spacing w:val="5"/>
        </w:rPr>
        <w:t xml:space="preserve"> </w:t>
      </w:r>
      <w:r>
        <w:rPr>
          <w:rFonts w:ascii="Calibri Light" w:hAnsi="Calibri Light" w:cs="Calibri Light"/>
        </w:rPr>
        <w:t xml:space="preserve"> </w:t>
      </w:r>
      <w:r>
        <w:rPr>
          <w:rFonts w:ascii="Calibri Light" w:hAnsi="Calibri Light" w:cs="Calibri Light"/>
          <w:color w:val="000000"/>
        </w:rPr>
        <w:t>are</w:t>
      </w:r>
      <w:r>
        <w:rPr>
          <w:rFonts w:ascii="Calibri Light" w:hAnsi="Calibri Light" w:cs="Calibri Light"/>
          <w:color w:val="000000"/>
          <w:spacing w:val="5"/>
        </w:rPr>
        <w:t xml:space="preserve"> </w:t>
      </w:r>
      <w:r>
        <w:rPr>
          <w:rFonts w:ascii="Calibri Light" w:hAnsi="Calibri Light" w:cs="Calibri Light"/>
        </w:rPr>
        <w:t xml:space="preserve"> </w:t>
      </w:r>
      <w:r>
        <w:rPr>
          <w:rFonts w:ascii="Calibri Light" w:hAnsi="Calibri Light" w:cs="Calibri Light"/>
          <w:color w:val="000000"/>
        </w:rPr>
        <w:t>not,</w:t>
      </w:r>
      <w:r>
        <w:rPr>
          <w:rFonts w:ascii="Calibri Light" w:hAnsi="Calibri Light" w:cs="Calibri Light"/>
          <w:color w:val="000000"/>
          <w:spacing w:val="5"/>
        </w:rPr>
        <w:t xml:space="preserve"> </w:t>
      </w:r>
      <w:r>
        <w:rPr>
          <w:rFonts w:ascii="Calibri Light" w:hAnsi="Calibri Light" w:cs="Calibri Light"/>
        </w:rPr>
        <w:t xml:space="preserve"> </w:t>
      </w:r>
      <w:r>
        <w:rPr>
          <w:rFonts w:ascii="Calibri Light" w:hAnsi="Calibri Light" w:cs="Calibri Light"/>
          <w:color w:val="000000"/>
        </w:rPr>
        <w:t>directly</w:t>
      </w:r>
      <w:r>
        <w:rPr>
          <w:rFonts w:ascii="Calibri Light" w:hAnsi="Calibri Light" w:cs="Calibri Light"/>
          <w:color w:val="000000"/>
          <w:spacing w:val="5"/>
        </w:rPr>
        <w:t xml:space="preserve"> </w:t>
      </w:r>
      <w:r>
        <w:rPr>
          <w:rFonts w:ascii="Calibri Light" w:hAnsi="Calibri Light" w:cs="Calibri Light"/>
        </w:rPr>
        <w:t xml:space="preserve"> </w:t>
      </w:r>
      <w:r>
        <w:rPr>
          <w:rFonts w:ascii="Calibri Light" w:hAnsi="Calibri Light" w:cs="Calibri Light"/>
          <w:color w:val="000000"/>
        </w:rPr>
        <w:t>or</w:t>
      </w:r>
      <w:r>
        <w:rPr>
          <w:rFonts w:ascii="Calibri Light" w:hAnsi="Calibri Light" w:cs="Calibri Light"/>
          <w:color w:val="000000"/>
          <w:spacing w:val="5"/>
        </w:rPr>
        <w:t xml:space="preserve"> </w:t>
      </w:r>
      <w:r>
        <w:rPr>
          <w:rFonts w:ascii="Calibri Light" w:hAnsi="Calibri Light" w:cs="Calibri Light"/>
        </w:rPr>
        <w:t xml:space="preserve"> </w:t>
      </w:r>
      <w:r>
        <w:rPr>
          <w:rFonts w:ascii="Calibri Light" w:hAnsi="Calibri Light" w:cs="Calibri Light"/>
          <w:color w:val="000000"/>
        </w:rPr>
        <w:t>indirectly,</w:t>
      </w:r>
      <w:r>
        <w:rPr>
          <w:rFonts w:ascii="Calibri Light" w:hAnsi="Calibri Light" w:cs="Calibri Light"/>
          <w:color w:val="000000"/>
          <w:spacing w:val="5"/>
        </w:rPr>
        <w:t xml:space="preserve"> </w:t>
      </w:r>
      <w:r>
        <w:rPr>
          <w:rFonts w:ascii="Calibri Light" w:hAnsi="Calibri Light" w:cs="Calibri Light"/>
        </w:rPr>
        <w:t xml:space="preserve"> </w:t>
      </w:r>
      <w:r>
        <w:rPr>
          <w:rFonts w:ascii="Calibri Light" w:hAnsi="Calibri Light" w:cs="Calibri Light"/>
          <w:color w:val="000000"/>
        </w:rPr>
        <w:t>implying</w:t>
      </w:r>
      <w:r>
        <w:rPr>
          <w:rFonts w:ascii="Calibri Light" w:hAnsi="Calibri Light" w:cs="Calibri Light"/>
          <w:color w:val="000000"/>
          <w:spacing w:val="5"/>
        </w:rPr>
        <w:t xml:space="preserve"> </w:t>
      </w:r>
      <w:r>
        <w:rPr>
          <w:rFonts w:ascii="Calibri Light" w:hAnsi="Calibri Light" w:cs="Calibri Light"/>
        </w:rPr>
        <w:t xml:space="preserve"> </w:t>
      </w:r>
      <w:r>
        <w:rPr>
          <w:rFonts w:ascii="Calibri Light" w:hAnsi="Calibri Light" w:cs="Calibri Light"/>
          <w:color w:val="000000"/>
        </w:rPr>
        <w:t>any</w:t>
      </w:r>
      <w:r>
        <w:rPr>
          <w:rFonts w:ascii="Calibri Light" w:hAnsi="Calibri Light" w:cs="Calibri Light"/>
          <w:color w:val="000000"/>
          <w:spacing w:val="5"/>
        </w:rPr>
        <w:t xml:space="preserve"> </w:t>
      </w:r>
      <w:r>
        <w:rPr>
          <w:rFonts w:ascii="Calibri Light" w:hAnsi="Calibri Light" w:cs="Calibri Light"/>
        </w:rPr>
        <w:t xml:space="preserve"> </w:t>
      </w:r>
      <w:r>
        <w:rPr>
          <w:rFonts w:ascii="Calibri Light" w:hAnsi="Calibri Light" w:cs="Calibri Light"/>
          <w:color w:val="000000"/>
        </w:rPr>
        <w:t>approval,</w:t>
      </w:r>
      <w:r>
        <w:rPr>
          <w:rFonts w:ascii="Calibri Light" w:hAnsi="Calibri Light" w:cs="Calibri Light"/>
          <w:color w:val="000000"/>
          <w:spacing w:val="5"/>
        </w:rPr>
        <w:t xml:space="preserve"> </w:t>
      </w:r>
      <w:r>
        <w:rPr>
          <w:rFonts w:ascii="Calibri Light" w:hAnsi="Calibri Light" w:cs="Calibri Light"/>
        </w:rPr>
        <w:t xml:space="preserve"> </w:t>
      </w:r>
      <w:r>
        <w:rPr>
          <w:rFonts w:ascii="Calibri Light" w:hAnsi="Calibri Light" w:cs="Calibri Light"/>
          <w:color w:val="000000"/>
        </w:rPr>
        <w:t>association,</w:t>
      </w:r>
      <w:r>
        <w:rPr>
          <w:rFonts w:ascii="Calibri Light" w:hAnsi="Calibri Light" w:cs="Calibri Light"/>
          <w:color w:val="000000"/>
          <w:spacing w:val="5"/>
        </w:rPr>
        <w:t xml:space="preserve"> </w:t>
      </w:r>
      <w:r>
        <w:rPr>
          <w:rFonts w:ascii="Calibri Light" w:hAnsi="Calibri Light" w:cs="Calibri Light"/>
        </w:rPr>
        <w:t xml:space="preserve"> </w:t>
      </w:r>
      <w:r>
        <w:rPr>
          <w:rFonts w:ascii="Calibri Light" w:hAnsi="Calibri Light" w:cs="Calibri Light"/>
          <w:color w:val="000000"/>
        </w:rPr>
        <w:t>sponsorship,</w:t>
      </w:r>
      <w:r>
        <w:rPr>
          <w:rFonts w:ascii="Calibri Light" w:hAnsi="Calibri Light" w:cs="Calibri Light"/>
          <w:color w:val="000000"/>
          <w:spacing w:val="5"/>
        </w:rPr>
        <w:t xml:space="preserve"> </w:t>
      </w:r>
      <w:r>
        <w:rPr>
          <w:rFonts w:ascii="Calibri Light" w:hAnsi="Calibri Light" w:cs="Calibri Light"/>
        </w:rPr>
        <w:t xml:space="preserve"> </w:t>
      </w:r>
      <w:r>
        <w:rPr>
          <w:rFonts w:ascii="Calibri Light" w:hAnsi="Calibri Light" w:cs="Calibri Light"/>
          <w:color w:val="000000"/>
        </w:rPr>
        <w:t>endorsement,</w:t>
      </w:r>
      <w:r>
        <w:rPr>
          <w:rFonts w:ascii="Calibri Light" w:hAnsi="Calibri Light" w:cs="Calibri Light"/>
          <w:color w:val="000000"/>
          <w:spacing w:val="5"/>
        </w:rPr>
        <w:t xml:space="preserve"> </w:t>
      </w:r>
      <w:r>
        <w:rPr>
          <w:rFonts w:ascii="Calibri Light" w:hAnsi="Calibri Light" w:cs="Calibri Light"/>
        </w:rPr>
        <w:t xml:space="preserve"> </w:t>
      </w:r>
      <w:r>
        <w:rPr>
          <w:rFonts w:ascii="Calibri Light" w:hAnsi="Calibri Light" w:cs="Calibri Light"/>
          <w:color w:val="000000"/>
        </w:rPr>
        <w:t xml:space="preserve">or  affiliation with any linked resource, unless specifically stated herein. We are not responsible for examining  or evaluating, and we do not warrant the offerings of, any businesses or individuals or the content of their  resources. We do not assume any responsibility or liability for the actions, products, services, and content  </w:t>
      </w:r>
      <w:r>
        <w:br w:type="page"/>
      </w:r>
    </w:p>
    <w:p w14:paraId="689500A1" w14:textId="77777777" w:rsidR="00B60B82" w:rsidRDefault="00B60B82" w:rsidP="009A7EC0">
      <w:pPr>
        <w:jc w:val="both"/>
        <w:rPr>
          <w:rFonts w:ascii="Times New Roman" w:hAnsi="Times New Roman"/>
          <w:color w:val="000000" w:themeColor="text1"/>
          <w:sz w:val="24"/>
          <w:szCs w:val="24"/>
        </w:rPr>
      </w:pPr>
    </w:p>
    <w:p w14:paraId="37461EBE" w14:textId="77777777" w:rsidR="00B60B82" w:rsidRDefault="00B60B82" w:rsidP="009A7EC0">
      <w:pPr>
        <w:jc w:val="both"/>
        <w:rPr>
          <w:rFonts w:ascii="Times New Roman" w:hAnsi="Times New Roman"/>
          <w:color w:val="000000" w:themeColor="text1"/>
          <w:sz w:val="24"/>
          <w:szCs w:val="24"/>
        </w:rPr>
      </w:pPr>
    </w:p>
    <w:p w14:paraId="18163B56" w14:textId="77777777" w:rsidR="00B60B82" w:rsidRDefault="00B60B82" w:rsidP="009A7EC0">
      <w:pPr>
        <w:spacing w:after="106"/>
        <w:jc w:val="both"/>
        <w:rPr>
          <w:rFonts w:ascii="Times New Roman" w:hAnsi="Times New Roman"/>
          <w:color w:val="000000" w:themeColor="text1"/>
          <w:sz w:val="24"/>
          <w:szCs w:val="24"/>
        </w:rPr>
      </w:pPr>
    </w:p>
    <w:p w14:paraId="27EF23B1" w14:textId="25A1114A" w:rsidR="00B60B82" w:rsidRDefault="008E3247" w:rsidP="009A7EC0">
      <w:pPr>
        <w:spacing w:line="290" w:lineRule="exact"/>
        <w:ind w:left="920" w:right="817"/>
        <w:jc w:val="both"/>
        <w:rPr>
          <w:rFonts w:ascii="Times New Roman" w:hAnsi="Times New Roman" w:cs="Times New Roman"/>
          <w:color w:val="010302"/>
        </w:rPr>
      </w:pPr>
      <w:r>
        <w:rPr>
          <w:rFonts w:ascii="Calibri Light" w:hAnsi="Calibri Light" w:cs="Calibri Light"/>
          <w:color w:val="000000"/>
        </w:rPr>
        <w:t>of any other third parties. You should carefully review the legal statements and other conditions of use of  any resource which you access through a link on the Website and Services. Your linking to any other off-</w:t>
      </w:r>
      <w:r>
        <w:rPr>
          <w:rFonts w:ascii="Times New Roman" w:hAnsi="Times New Roman" w:cs="Times New Roman"/>
        </w:rPr>
        <w:t xml:space="preserve"> </w:t>
      </w:r>
      <w:r>
        <w:rPr>
          <w:rFonts w:ascii="Calibri Light" w:hAnsi="Calibri Light" w:cs="Calibri Light"/>
          <w:color w:val="000000"/>
        </w:rPr>
        <w:t>site resources is at your own risk.</w:t>
      </w:r>
    </w:p>
    <w:p w14:paraId="1C3901CA" w14:textId="2F20FE1A" w:rsidR="00B60B82" w:rsidRPr="008C11D5" w:rsidRDefault="008E3247" w:rsidP="009A7EC0">
      <w:pPr>
        <w:pStyle w:val="ListParagraph"/>
        <w:numPr>
          <w:ilvl w:val="0"/>
          <w:numId w:val="2"/>
        </w:numPr>
        <w:tabs>
          <w:tab w:val="left" w:pos="1640"/>
        </w:tabs>
        <w:spacing w:before="200" w:line="264" w:lineRule="exact"/>
        <w:jc w:val="both"/>
        <w:rPr>
          <w:rFonts w:ascii="Times New Roman" w:hAnsi="Times New Roman" w:cs="Times New Roman"/>
          <w:color w:val="010302"/>
        </w:rPr>
      </w:pPr>
      <w:r w:rsidRPr="008C11D5">
        <w:rPr>
          <w:rFonts w:ascii="Calibri Light" w:hAnsi="Calibri Light" w:cs="Calibri Light"/>
          <w:color w:val="000000"/>
          <w:w w:val="102"/>
          <w:u w:val="single"/>
        </w:rPr>
        <w:t>Prohibited uses</w:t>
      </w:r>
    </w:p>
    <w:p w14:paraId="5206569B" w14:textId="1FC10A75"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In addition to other terms as set forth in the Agreement, you are prohibited from using the Website and</w:t>
      </w:r>
    </w:p>
    <w:p w14:paraId="5835694D" w14:textId="7A629118" w:rsidR="00B60B82" w:rsidRDefault="008E3247" w:rsidP="009A7EC0">
      <w:pPr>
        <w:spacing w:line="289" w:lineRule="exact"/>
        <w:ind w:left="920" w:right="817"/>
        <w:jc w:val="both"/>
        <w:rPr>
          <w:rFonts w:ascii="Times New Roman" w:hAnsi="Times New Roman" w:cs="Times New Roman"/>
          <w:color w:val="010302"/>
        </w:rPr>
      </w:pPr>
      <w:r>
        <w:rPr>
          <w:rFonts w:ascii="Calibri Light" w:hAnsi="Calibri Light" w:cs="Calibri Light"/>
          <w:color w:val="000000"/>
        </w:rPr>
        <w:t>Services</w:t>
      </w:r>
      <w:r>
        <w:rPr>
          <w:rFonts w:ascii="Calibri Light" w:hAnsi="Calibri Light" w:cs="Calibri Light"/>
          <w:color w:val="000000"/>
          <w:spacing w:val="24"/>
        </w:rPr>
        <w:t xml:space="preserve"> </w:t>
      </w:r>
      <w:r>
        <w:rPr>
          <w:rFonts w:ascii="Calibri Light" w:hAnsi="Calibri Light" w:cs="Calibri Light"/>
          <w:color w:val="000000"/>
        </w:rPr>
        <w:t>or</w:t>
      </w:r>
      <w:r>
        <w:rPr>
          <w:rFonts w:ascii="Calibri Light" w:hAnsi="Calibri Light" w:cs="Calibri Light"/>
          <w:color w:val="000000"/>
          <w:spacing w:val="24"/>
        </w:rPr>
        <w:t xml:space="preserve"> </w:t>
      </w:r>
      <w:commentRangeStart w:id="15"/>
      <w:r>
        <w:rPr>
          <w:rFonts w:ascii="Calibri Light" w:hAnsi="Calibri Light" w:cs="Calibri Light"/>
          <w:color w:val="000000"/>
        </w:rPr>
        <w:t>Content</w:t>
      </w:r>
      <w:commentRangeEnd w:id="15"/>
      <w:r w:rsidR="00147B9E">
        <w:rPr>
          <w:rStyle w:val="CommentReference"/>
        </w:rPr>
        <w:commentReference w:id="15"/>
      </w:r>
      <w:r>
        <w:rPr>
          <w:rFonts w:ascii="Calibri Light" w:hAnsi="Calibri Light" w:cs="Calibri Light"/>
          <w:color w:val="000000"/>
        </w:rPr>
        <w:t>:</w:t>
      </w:r>
      <w:r>
        <w:rPr>
          <w:rFonts w:ascii="Calibri Light" w:hAnsi="Calibri Light" w:cs="Calibri Light"/>
          <w:color w:val="000000"/>
          <w:spacing w:val="24"/>
        </w:rPr>
        <w:t xml:space="preserve"> </w:t>
      </w:r>
      <w:r>
        <w:rPr>
          <w:rFonts w:ascii="Calibri Light" w:hAnsi="Calibri Light" w:cs="Calibri Light"/>
          <w:color w:val="000000"/>
        </w:rPr>
        <w:t>(a)</w:t>
      </w:r>
      <w:r>
        <w:rPr>
          <w:rFonts w:ascii="Calibri Light" w:hAnsi="Calibri Light" w:cs="Calibri Light"/>
          <w:color w:val="000000"/>
          <w:spacing w:val="24"/>
        </w:rPr>
        <w:t xml:space="preserve"> </w:t>
      </w:r>
      <w:r>
        <w:rPr>
          <w:rFonts w:ascii="Calibri Light" w:hAnsi="Calibri Light" w:cs="Calibri Light"/>
          <w:color w:val="000000"/>
        </w:rPr>
        <w:t>for</w:t>
      </w:r>
      <w:r>
        <w:rPr>
          <w:rFonts w:ascii="Calibri Light" w:hAnsi="Calibri Light" w:cs="Calibri Light"/>
          <w:color w:val="000000"/>
          <w:spacing w:val="24"/>
        </w:rPr>
        <w:t xml:space="preserve"> </w:t>
      </w:r>
      <w:r>
        <w:rPr>
          <w:rFonts w:ascii="Calibri Light" w:hAnsi="Calibri Light" w:cs="Calibri Light"/>
          <w:color w:val="000000"/>
        </w:rPr>
        <w:t>any</w:t>
      </w:r>
      <w:r>
        <w:rPr>
          <w:rFonts w:ascii="Calibri Light" w:hAnsi="Calibri Light" w:cs="Calibri Light"/>
          <w:color w:val="000000"/>
          <w:spacing w:val="24"/>
        </w:rPr>
        <w:t xml:space="preserve"> </w:t>
      </w:r>
      <w:r>
        <w:rPr>
          <w:rFonts w:ascii="Calibri Light" w:hAnsi="Calibri Light" w:cs="Calibri Light"/>
          <w:color w:val="000000"/>
        </w:rPr>
        <w:t>unlawful</w:t>
      </w:r>
      <w:r>
        <w:rPr>
          <w:rFonts w:ascii="Calibri Light" w:hAnsi="Calibri Light" w:cs="Calibri Light"/>
          <w:color w:val="000000"/>
          <w:spacing w:val="24"/>
        </w:rPr>
        <w:t xml:space="preserve"> </w:t>
      </w:r>
      <w:r>
        <w:rPr>
          <w:rFonts w:ascii="Calibri Light" w:hAnsi="Calibri Light" w:cs="Calibri Light"/>
          <w:color w:val="000000"/>
        </w:rPr>
        <w:t>purpose;</w:t>
      </w:r>
      <w:r>
        <w:rPr>
          <w:rFonts w:ascii="Calibri Light" w:hAnsi="Calibri Light" w:cs="Calibri Light"/>
          <w:color w:val="000000"/>
          <w:spacing w:val="24"/>
        </w:rPr>
        <w:t xml:space="preserve"> </w:t>
      </w:r>
      <w:r>
        <w:rPr>
          <w:rFonts w:ascii="Calibri Light" w:hAnsi="Calibri Light" w:cs="Calibri Light"/>
          <w:color w:val="000000"/>
        </w:rPr>
        <w:t>(b)</w:t>
      </w:r>
      <w:r>
        <w:rPr>
          <w:rFonts w:ascii="Calibri Light" w:hAnsi="Calibri Light" w:cs="Calibri Light"/>
          <w:color w:val="000000"/>
          <w:spacing w:val="24"/>
        </w:rPr>
        <w:t xml:space="preserve"> </w:t>
      </w:r>
      <w:r>
        <w:rPr>
          <w:rFonts w:ascii="Calibri Light" w:hAnsi="Calibri Light" w:cs="Calibri Light"/>
          <w:color w:val="000000"/>
        </w:rPr>
        <w:t>to</w:t>
      </w:r>
      <w:r>
        <w:rPr>
          <w:rFonts w:ascii="Calibri Light" w:hAnsi="Calibri Light" w:cs="Calibri Light"/>
          <w:color w:val="000000"/>
          <w:spacing w:val="24"/>
        </w:rPr>
        <w:t xml:space="preserve"> </w:t>
      </w:r>
      <w:r>
        <w:rPr>
          <w:rFonts w:ascii="Calibri Light" w:hAnsi="Calibri Light" w:cs="Calibri Light"/>
          <w:color w:val="000000"/>
        </w:rPr>
        <w:t>solicit</w:t>
      </w:r>
      <w:r>
        <w:rPr>
          <w:rFonts w:ascii="Calibri Light" w:hAnsi="Calibri Light" w:cs="Calibri Light"/>
          <w:color w:val="000000"/>
          <w:spacing w:val="24"/>
        </w:rPr>
        <w:t xml:space="preserve"> </w:t>
      </w:r>
      <w:r>
        <w:rPr>
          <w:rFonts w:ascii="Calibri Light" w:hAnsi="Calibri Light" w:cs="Calibri Light"/>
          <w:color w:val="000000"/>
        </w:rPr>
        <w:t>others</w:t>
      </w:r>
      <w:r>
        <w:rPr>
          <w:rFonts w:ascii="Calibri Light" w:hAnsi="Calibri Light" w:cs="Calibri Light"/>
          <w:color w:val="000000"/>
          <w:spacing w:val="24"/>
        </w:rPr>
        <w:t xml:space="preserve"> </w:t>
      </w:r>
      <w:r>
        <w:rPr>
          <w:rFonts w:ascii="Calibri Light" w:hAnsi="Calibri Light" w:cs="Calibri Light"/>
          <w:color w:val="000000"/>
        </w:rPr>
        <w:t>to</w:t>
      </w:r>
      <w:r>
        <w:rPr>
          <w:rFonts w:ascii="Calibri Light" w:hAnsi="Calibri Light" w:cs="Calibri Light"/>
          <w:color w:val="000000"/>
          <w:spacing w:val="24"/>
        </w:rPr>
        <w:t xml:space="preserve"> </w:t>
      </w:r>
      <w:r>
        <w:rPr>
          <w:rFonts w:ascii="Calibri Light" w:hAnsi="Calibri Light" w:cs="Calibri Light"/>
          <w:color w:val="000000"/>
        </w:rPr>
        <w:t>perform</w:t>
      </w:r>
      <w:r>
        <w:rPr>
          <w:rFonts w:ascii="Calibri Light" w:hAnsi="Calibri Light" w:cs="Calibri Light"/>
          <w:color w:val="000000"/>
          <w:spacing w:val="24"/>
        </w:rPr>
        <w:t xml:space="preserve"> </w:t>
      </w:r>
      <w:r>
        <w:rPr>
          <w:rFonts w:ascii="Calibri Light" w:hAnsi="Calibri Light" w:cs="Calibri Light"/>
          <w:color w:val="000000"/>
        </w:rPr>
        <w:t>or</w:t>
      </w:r>
      <w:r>
        <w:rPr>
          <w:rFonts w:ascii="Calibri Light" w:hAnsi="Calibri Light" w:cs="Calibri Light"/>
          <w:color w:val="000000"/>
          <w:spacing w:val="24"/>
        </w:rPr>
        <w:t xml:space="preserve"> </w:t>
      </w:r>
      <w:r>
        <w:rPr>
          <w:rFonts w:ascii="Calibri Light" w:hAnsi="Calibri Light" w:cs="Calibri Light"/>
          <w:color w:val="000000"/>
        </w:rPr>
        <w:t>participate</w:t>
      </w:r>
      <w:r>
        <w:rPr>
          <w:rFonts w:ascii="Calibri Light" w:hAnsi="Calibri Light" w:cs="Calibri Light"/>
          <w:color w:val="000000"/>
          <w:spacing w:val="24"/>
        </w:rPr>
        <w:t xml:space="preserve"> </w:t>
      </w:r>
      <w:r>
        <w:rPr>
          <w:rFonts w:ascii="Calibri Light" w:hAnsi="Calibri Light" w:cs="Calibri Light"/>
          <w:color w:val="000000"/>
        </w:rPr>
        <w:t>in</w:t>
      </w:r>
      <w:r>
        <w:rPr>
          <w:rFonts w:ascii="Calibri Light" w:hAnsi="Calibri Light" w:cs="Calibri Light"/>
          <w:color w:val="000000"/>
          <w:spacing w:val="24"/>
        </w:rPr>
        <w:t xml:space="preserve"> </w:t>
      </w:r>
      <w:r>
        <w:rPr>
          <w:rFonts w:ascii="Calibri Light" w:hAnsi="Calibri Light" w:cs="Calibri Light"/>
          <w:color w:val="000000"/>
        </w:rPr>
        <w:t>any  unlawful acts; (c) to violate any international, federal, provincial or state regulations, rules, laws, or local  ordinances;</w:t>
      </w:r>
      <w:r>
        <w:rPr>
          <w:rFonts w:ascii="Calibri Light" w:hAnsi="Calibri Light" w:cs="Calibri Light"/>
          <w:color w:val="000000"/>
          <w:spacing w:val="-4"/>
        </w:rPr>
        <w:t xml:space="preserve"> </w:t>
      </w:r>
      <w:r>
        <w:rPr>
          <w:rFonts w:ascii="Calibri Light" w:hAnsi="Calibri Light" w:cs="Calibri Light"/>
          <w:color w:val="000000"/>
        </w:rPr>
        <w:t>(d)</w:t>
      </w:r>
      <w:r>
        <w:rPr>
          <w:rFonts w:ascii="Calibri Light" w:hAnsi="Calibri Light" w:cs="Calibri Light"/>
          <w:color w:val="000000"/>
          <w:spacing w:val="-4"/>
        </w:rPr>
        <w:t xml:space="preserve"> </w:t>
      </w:r>
      <w:r>
        <w:rPr>
          <w:rFonts w:ascii="Calibri Light" w:hAnsi="Calibri Light" w:cs="Calibri Light"/>
          <w:color w:val="000000"/>
        </w:rPr>
        <w:t>to</w:t>
      </w:r>
      <w:r>
        <w:rPr>
          <w:rFonts w:ascii="Calibri Light" w:hAnsi="Calibri Light" w:cs="Calibri Light"/>
          <w:color w:val="000000"/>
          <w:spacing w:val="-4"/>
        </w:rPr>
        <w:t xml:space="preserve"> </w:t>
      </w:r>
      <w:r>
        <w:rPr>
          <w:rFonts w:ascii="Calibri Light" w:hAnsi="Calibri Light" w:cs="Calibri Light"/>
          <w:color w:val="000000"/>
        </w:rPr>
        <w:t>infringe</w:t>
      </w:r>
      <w:r>
        <w:rPr>
          <w:rFonts w:ascii="Calibri Light" w:hAnsi="Calibri Light" w:cs="Calibri Light"/>
          <w:color w:val="000000"/>
          <w:spacing w:val="-4"/>
        </w:rPr>
        <w:t xml:space="preserve"> </w:t>
      </w:r>
      <w:r>
        <w:rPr>
          <w:rFonts w:ascii="Calibri Light" w:hAnsi="Calibri Light" w:cs="Calibri Light"/>
          <w:color w:val="000000"/>
        </w:rPr>
        <w:t>upon</w:t>
      </w:r>
      <w:r>
        <w:rPr>
          <w:rFonts w:ascii="Calibri Light" w:hAnsi="Calibri Light" w:cs="Calibri Light"/>
          <w:color w:val="000000"/>
          <w:spacing w:val="-4"/>
        </w:rPr>
        <w:t xml:space="preserve"> </w:t>
      </w:r>
      <w:r>
        <w:rPr>
          <w:rFonts w:ascii="Calibri Light" w:hAnsi="Calibri Light" w:cs="Calibri Light"/>
          <w:color w:val="000000"/>
        </w:rPr>
        <w:t>or</w:t>
      </w:r>
      <w:r>
        <w:rPr>
          <w:rFonts w:ascii="Calibri Light" w:hAnsi="Calibri Light" w:cs="Calibri Light"/>
          <w:color w:val="000000"/>
          <w:spacing w:val="-4"/>
        </w:rPr>
        <w:t xml:space="preserve"> </w:t>
      </w:r>
      <w:r>
        <w:rPr>
          <w:rFonts w:ascii="Calibri Light" w:hAnsi="Calibri Light" w:cs="Calibri Light"/>
          <w:color w:val="000000"/>
        </w:rPr>
        <w:t>violate</w:t>
      </w:r>
      <w:r>
        <w:rPr>
          <w:rFonts w:ascii="Calibri Light" w:hAnsi="Calibri Light" w:cs="Calibri Light"/>
          <w:color w:val="000000"/>
          <w:spacing w:val="-4"/>
        </w:rPr>
        <w:t xml:space="preserve"> </w:t>
      </w:r>
      <w:r>
        <w:rPr>
          <w:rFonts w:ascii="Calibri Light" w:hAnsi="Calibri Light" w:cs="Calibri Light"/>
          <w:color w:val="000000"/>
        </w:rPr>
        <w:t>our</w:t>
      </w:r>
      <w:r>
        <w:rPr>
          <w:rFonts w:ascii="Calibri Light" w:hAnsi="Calibri Light" w:cs="Calibri Light"/>
          <w:color w:val="000000"/>
          <w:spacing w:val="-4"/>
        </w:rPr>
        <w:t xml:space="preserve"> </w:t>
      </w:r>
      <w:r>
        <w:rPr>
          <w:rFonts w:ascii="Calibri Light" w:hAnsi="Calibri Light" w:cs="Calibri Light"/>
          <w:color w:val="000000"/>
        </w:rPr>
        <w:t>intellectual</w:t>
      </w:r>
      <w:r>
        <w:rPr>
          <w:rFonts w:ascii="Calibri Light" w:hAnsi="Calibri Light" w:cs="Calibri Light"/>
          <w:color w:val="000000"/>
          <w:spacing w:val="-4"/>
        </w:rPr>
        <w:t xml:space="preserve"> </w:t>
      </w:r>
      <w:r>
        <w:rPr>
          <w:rFonts w:ascii="Calibri Light" w:hAnsi="Calibri Light" w:cs="Calibri Light"/>
          <w:color w:val="000000"/>
        </w:rPr>
        <w:t>property</w:t>
      </w:r>
      <w:r>
        <w:rPr>
          <w:rFonts w:ascii="Calibri Light" w:hAnsi="Calibri Light" w:cs="Calibri Light"/>
          <w:color w:val="000000"/>
          <w:spacing w:val="-4"/>
        </w:rPr>
        <w:t xml:space="preserve"> </w:t>
      </w:r>
      <w:r>
        <w:rPr>
          <w:rFonts w:ascii="Calibri Light" w:hAnsi="Calibri Light" w:cs="Calibri Light"/>
          <w:color w:val="000000"/>
        </w:rPr>
        <w:t>rights</w:t>
      </w:r>
      <w:r>
        <w:rPr>
          <w:rFonts w:ascii="Calibri Light" w:hAnsi="Calibri Light" w:cs="Calibri Light"/>
          <w:color w:val="000000"/>
          <w:spacing w:val="-4"/>
        </w:rPr>
        <w:t xml:space="preserve"> </w:t>
      </w:r>
      <w:r>
        <w:rPr>
          <w:rFonts w:ascii="Calibri Light" w:hAnsi="Calibri Light" w:cs="Calibri Light"/>
          <w:color w:val="000000"/>
        </w:rPr>
        <w:t>or</w:t>
      </w:r>
      <w:r>
        <w:rPr>
          <w:rFonts w:ascii="Calibri Light" w:hAnsi="Calibri Light" w:cs="Calibri Light"/>
          <w:color w:val="000000"/>
          <w:spacing w:val="-4"/>
        </w:rPr>
        <w:t xml:space="preserve"> </w:t>
      </w:r>
      <w:r>
        <w:rPr>
          <w:rFonts w:ascii="Calibri Light" w:hAnsi="Calibri Light" w:cs="Calibri Light"/>
          <w:color w:val="000000"/>
        </w:rPr>
        <w:t>the</w:t>
      </w:r>
      <w:r>
        <w:rPr>
          <w:rFonts w:ascii="Calibri Light" w:hAnsi="Calibri Light" w:cs="Calibri Light"/>
          <w:color w:val="000000"/>
          <w:spacing w:val="-4"/>
        </w:rPr>
        <w:t xml:space="preserve"> </w:t>
      </w:r>
      <w:r>
        <w:rPr>
          <w:rFonts w:ascii="Calibri Light" w:hAnsi="Calibri Light" w:cs="Calibri Light"/>
          <w:color w:val="000000"/>
        </w:rPr>
        <w:t>intellectual</w:t>
      </w:r>
      <w:r>
        <w:rPr>
          <w:rFonts w:ascii="Calibri Light" w:hAnsi="Calibri Light" w:cs="Calibri Light"/>
          <w:color w:val="000000"/>
          <w:spacing w:val="-4"/>
        </w:rPr>
        <w:t xml:space="preserve"> </w:t>
      </w:r>
      <w:r>
        <w:rPr>
          <w:rFonts w:ascii="Calibri Light" w:hAnsi="Calibri Light" w:cs="Calibri Light"/>
          <w:color w:val="000000"/>
        </w:rPr>
        <w:t>property</w:t>
      </w:r>
      <w:r>
        <w:rPr>
          <w:rFonts w:ascii="Calibri Light" w:hAnsi="Calibri Light" w:cs="Calibri Light"/>
          <w:color w:val="000000"/>
          <w:spacing w:val="-4"/>
        </w:rPr>
        <w:t xml:space="preserve"> </w:t>
      </w:r>
      <w:r>
        <w:rPr>
          <w:rFonts w:ascii="Calibri Light" w:hAnsi="Calibri Light" w:cs="Calibri Light"/>
          <w:color w:val="000000"/>
        </w:rPr>
        <w:t>rights  of others; (e) to harass, abuse, insult, harm, defame, slander, disparage, intimidate, or discriminate based  on gender, sexual orientation, religion, ethnicity, race, age, national origin, or disability; (f) to submit false  or</w:t>
      </w:r>
      <w:r>
        <w:rPr>
          <w:rFonts w:ascii="Calibri Light" w:hAnsi="Calibri Light" w:cs="Calibri Light"/>
          <w:color w:val="000000"/>
          <w:spacing w:val="-2"/>
        </w:rPr>
        <w:t xml:space="preserve"> </w:t>
      </w:r>
      <w:r>
        <w:rPr>
          <w:rFonts w:ascii="Calibri Light" w:hAnsi="Calibri Light" w:cs="Calibri Light"/>
          <w:color w:val="000000"/>
        </w:rPr>
        <w:t>misleading</w:t>
      </w:r>
      <w:r>
        <w:rPr>
          <w:rFonts w:ascii="Calibri Light" w:hAnsi="Calibri Light" w:cs="Calibri Light"/>
          <w:color w:val="000000"/>
          <w:spacing w:val="-2"/>
        </w:rPr>
        <w:t xml:space="preserve"> </w:t>
      </w:r>
      <w:r>
        <w:rPr>
          <w:rFonts w:ascii="Calibri Light" w:hAnsi="Calibri Light" w:cs="Calibri Light"/>
          <w:color w:val="000000"/>
        </w:rPr>
        <w:t>information;</w:t>
      </w:r>
      <w:r>
        <w:rPr>
          <w:rFonts w:ascii="Calibri Light" w:hAnsi="Calibri Light" w:cs="Calibri Light"/>
          <w:color w:val="000000"/>
          <w:spacing w:val="-2"/>
        </w:rPr>
        <w:t xml:space="preserve"> </w:t>
      </w:r>
      <w:r>
        <w:rPr>
          <w:rFonts w:ascii="Calibri Light" w:hAnsi="Calibri Light" w:cs="Calibri Light"/>
          <w:color w:val="000000"/>
        </w:rPr>
        <w:t>(g)</w:t>
      </w:r>
      <w:r>
        <w:rPr>
          <w:rFonts w:ascii="Calibri Light" w:hAnsi="Calibri Light" w:cs="Calibri Light"/>
          <w:color w:val="000000"/>
          <w:spacing w:val="-2"/>
        </w:rPr>
        <w:t xml:space="preserve"> </w:t>
      </w:r>
      <w:r>
        <w:rPr>
          <w:rFonts w:ascii="Calibri Light" w:hAnsi="Calibri Light" w:cs="Calibri Light"/>
          <w:color w:val="000000"/>
        </w:rPr>
        <w:t>to</w:t>
      </w:r>
      <w:r>
        <w:rPr>
          <w:rFonts w:ascii="Calibri Light" w:hAnsi="Calibri Light" w:cs="Calibri Light"/>
          <w:color w:val="000000"/>
          <w:spacing w:val="-2"/>
        </w:rPr>
        <w:t xml:space="preserve"> </w:t>
      </w:r>
      <w:r>
        <w:rPr>
          <w:rFonts w:ascii="Calibri Light" w:hAnsi="Calibri Light" w:cs="Calibri Light"/>
          <w:color w:val="000000"/>
        </w:rPr>
        <w:t>upload</w:t>
      </w:r>
      <w:r>
        <w:rPr>
          <w:rFonts w:ascii="Calibri Light" w:hAnsi="Calibri Light" w:cs="Calibri Light"/>
          <w:color w:val="000000"/>
          <w:spacing w:val="-2"/>
        </w:rPr>
        <w:t xml:space="preserve"> </w:t>
      </w:r>
      <w:r>
        <w:rPr>
          <w:rFonts w:ascii="Calibri Light" w:hAnsi="Calibri Light" w:cs="Calibri Light"/>
          <w:color w:val="000000"/>
        </w:rPr>
        <w:t>or</w:t>
      </w:r>
      <w:r>
        <w:rPr>
          <w:rFonts w:ascii="Calibri Light" w:hAnsi="Calibri Light" w:cs="Calibri Light"/>
          <w:color w:val="000000"/>
          <w:spacing w:val="-2"/>
        </w:rPr>
        <w:t xml:space="preserve"> </w:t>
      </w:r>
      <w:r>
        <w:rPr>
          <w:rFonts w:ascii="Calibri Light" w:hAnsi="Calibri Light" w:cs="Calibri Light"/>
          <w:color w:val="000000"/>
        </w:rPr>
        <w:t>transmit</w:t>
      </w:r>
      <w:r>
        <w:rPr>
          <w:rFonts w:ascii="Calibri Light" w:hAnsi="Calibri Light" w:cs="Calibri Light"/>
          <w:color w:val="000000"/>
          <w:spacing w:val="-2"/>
        </w:rPr>
        <w:t xml:space="preserve"> </w:t>
      </w:r>
      <w:r>
        <w:rPr>
          <w:rFonts w:ascii="Calibri Light" w:hAnsi="Calibri Light" w:cs="Calibri Light"/>
          <w:color w:val="000000"/>
        </w:rPr>
        <w:t>viruses</w:t>
      </w:r>
      <w:r>
        <w:rPr>
          <w:rFonts w:ascii="Calibri Light" w:hAnsi="Calibri Light" w:cs="Calibri Light"/>
          <w:color w:val="000000"/>
          <w:spacing w:val="-2"/>
        </w:rPr>
        <w:t xml:space="preserve"> </w:t>
      </w:r>
      <w:r>
        <w:rPr>
          <w:rFonts w:ascii="Calibri Light" w:hAnsi="Calibri Light" w:cs="Calibri Light"/>
          <w:color w:val="000000"/>
        </w:rPr>
        <w:t>or</w:t>
      </w:r>
      <w:r>
        <w:rPr>
          <w:rFonts w:ascii="Calibri Light" w:hAnsi="Calibri Light" w:cs="Calibri Light"/>
          <w:color w:val="000000"/>
          <w:spacing w:val="-2"/>
        </w:rPr>
        <w:t xml:space="preserve"> </w:t>
      </w:r>
      <w:r>
        <w:rPr>
          <w:rFonts w:ascii="Calibri Light" w:hAnsi="Calibri Light" w:cs="Calibri Light"/>
          <w:color w:val="000000"/>
        </w:rPr>
        <w:t>any</w:t>
      </w:r>
      <w:r>
        <w:rPr>
          <w:rFonts w:ascii="Calibri Light" w:hAnsi="Calibri Light" w:cs="Calibri Light"/>
          <w:color w:val="000000"/>
          <w:spacing w:val="-2"/>
        </w:rPr>
        <w:t xml:space="preserve"> </w:t>
      </w:r>
      <w:r>
        <w:rPr>
          <w:rFonts w:ascii="Calibri Light" w:hAnsi="Calibri Light" w:cs="Calibri Light"/>
          <w:color w:val="000000"/>
        </w:rPr>
        <w:t>other</w:t>
      </w:r>
      <w:r>
        <w:rPr>
          <w:rFonts w:ascii="Calibri Light" w:hAnsi="Calibri Light" w:cs="Calibri Light"/>
          <w:color w:val="000000"/>
          <w:spacing w:val="-2"/>
        </w:rPr>
        <w:t xml:space="preserve"> </w:t>
      </w:r>
      <w:r>
        <w:rPr>
          <w:rFonts w:ascii="Calibri Light" w:hAnsi="Calibri Light" w:cs="Calibri Light"/>
          <w:color w:val="000000"/>
        </w:rPr>
        <w:t>type</w:t>
      </w:r>
      <w:r>
        <w:rPr>
          <w:rFonts w:ascii="Calibri Light" w:hAnsi="Calibri Light" w:cs="Calibri Light"/>
          <w:color w:val="000000"/>
          <w:spacing w:val="-2"/>
        </w:rPr>
        <w:t xml:space="preserve"> </w:t>
      </w:r>
      <w:r>
        <w:rPr>
          <w:rFonts w:ascii="Calibri Light" w:hAnsi="Calibri Light" w:cs="Calibri Light"/>
          <w:color w:val="000000"/>
        </w:rPr>
        <w:t>of</w:t>
      </w:r>
      <w:r>
        <w:rPr>
          <w:rFonts w:ascii="Calibri Light" w:hAnsi="Calibri Light" w:cs="Calibri Light"/>
          <w:color w:val="000000"/>
          <w:spacing w:val="-2"/>
        </w:rPr>
        <w:t xml:space="preserve"> </w:t>
      </w:r>
      <w:r>
        <w:rPr>
          <w:rFonts w:ascii="Calibri Light" w:hAnsi="Calibri Light" w:cs="Calibri Light"/>
          <w:color w:val="000000"/>
        </w:rPr>
        <w:t>malicious</w:t>
      </w:r>
      <w:r>
        <w:rPr>
          <w:rFonts w:ascii="Calibri Light" w:hAnsi="Calibri Light" w:cs="Calibri Light"/>
          <w:color w:val="000000"/>
          <w:spacing w:val="-2"/>
        </w:rPr>
        <w:t xml:space="preserve"> </w:t>
      </w:r>
      <w:r>
        <w:rPr>
          <w:rFonts w:ascii="Calibri Light" w:hAnsi="Calibri Light" w:cs="Calibri Light"/>
          <w:color w:val="000000"/>
        </w:rPr>
        <w:t>code</w:t>
      </w:r>
      <w:r>
        <w:rPr>
          <w:rFonts w:ascii="Calibri Light" w:hAnsi="Calibri Light" w:cs="Calibri Light"/>
          <w:color w:val="000000"/>
          <w:spacing w:val="-2"/>
        </w:rPr>
        <w:t xml:space="preserve"> </w:t>
      </w:r>
      <w:r>
        <w:rPr>
          <w:rFonts w:ascii="Calibri Light" w:hAnsi="Calibri Light" w:cs="Calibri Light"/>
          <w:color w:val="000000"/>
        </w:rPr>
        <w:t>that</w:t>
      </w:r>
      <w:r>
        <w:rPr>
          <w:rFonts w:ascii="Calibri Light" w:hAnsi="Calibri Light" w:cs="Calibri Light"/>
          <w:color w:val="000000"/>
          <w:spacing w:val="-2"/>
        </w:rPr>
        <w:t xml:space="preserve"> </w:t>
      </w:r>
      <w:r>
        <w:rPr>
          <w:rFonts w:ascii="Calibri Light" w:hAnsi="Calibri Light" w:cs="Calibri Light"/>
          <w:color w:val="000000"/>
        </w:rPr>
        <w:t>will</w:t>
      </w:r>
      <w:r>
        <w:rPr>
          <w:rFonts w:ascii="Calibri Light" w:hAnsi="Calibri Light" w:cs="Calibri Light"/>
          <w:color w:val="000000"/>
          <w:spacing w:val="-2"/>
        </w:rPr>
        <w:t xml:space="preserve"> </w:t>
      </w:r>
      <w:r>
        <w:rPr>
          <w:rFonts w:ascii="Calibri Light" w:hAnsi="Calibri Light" w:cs="Calibri Light"/>
          <w:color w:val="000000"/>
        </w:rPr>
        <w:t>or  may be used in any way that will affect the functionality or operation of the Website and Services, third  party</w:t>
      </w:r>
      <w:r>
        <w:rPr>
          <w:rFonts w:ascii="Calibri Light" w:hAnsi="Calibri Light" w:cs="Calibri Light"/>
          <w:color w:val="000000"/>
          <w:spacing w:val="-3"/>
        </w:rPr>
        <w:t xml:space="preserve"> </w:t>
      </w:r>
      <w:r>
        <w:rPr>
          <w:rFonts w:ascii="Calibri Light" w:hAnsi="Calibri Light" w:cs="Calibri Light"/>
          <w:color w:val="000000"/>
        </w:rPr>
        <w:t>products</w:t>
      </w:r>
      <w:r>
        <w:rPr>
          <w:rFonts w:ascii="Calibri Light" w:hAnsi="Calibri Light" w:cs="Calibri Light"/>
          <w:color w:val="000000"/>
          <w:spacing w:val="-3"/>
        </w:rPr>
        <w:t xml:space="preserve"> </w:t>
      </w:r>
      <w:r>
        <w:rPr>
          <w:rFonts w:ascii="Calibri Light" w:hAnsi="Calibri Light" w:cs="Calibri Light"/>
          <w:color w:val="000000"/>
        </w:rPr>
        <w:t>and</w:t>
      </w:r>
      <w:r>
        <w:rPr>
          <w:rFonts w:ascii="Calibri Light" w:hAnsi="Calibri Light" w:cs="Calibri Light"/>
          <w:color w:val="000000"/>
          <w:spacing w:val="-3"/>
        </w:rPr>
        <w:t xml:space="preserve"> </w:t>
      </w:r>
      <w:r>
        <w:rPr>
          <w:rFonts w:ascii="Calibri Light" w:hAnsi="Calibri Light" w:cs="Calibri Light"/>
          <w:color w:val="000000"/>
        </w:rPr>
        <w:t>services,</w:t>
      </w:r>
      <w:r>
        <w:rPr>
          <w:rFonts w:ascii="Calibri Light" w:hAnsi="Calibri Light" w:cs="Calibri Light"/>
          <w:color w:val="000000"/>
          <w:spacing w:val="-3"/>
        </w:rPr>
        <w:t xml:space="preserve"> </w:t>
      </w:r>
      <w:r>
        <w:rPr>
          <w:rFonts w:ascii="Calibri Light" w:hAnsi="Calibri Light" w:cs="Calibri Light"/>
          <w:color w:val="000000"/>
        </w:rPr>
        <w:t>or</w:t>
      </w:r>
      <w:r>
        <w:rPr>
          <w:rFonts w:ascii="Calibri Light" w:hAnsi="Calibri Light" w:cs="Calibri Light"/>
          <w:color w:val="000000"/>
          <w:spacing w:val="-3"/>
        </w:rPr>
        <w:t xml:space="preserve"> </w:t>
      </w:r>
      <w:r>
        <w:rPr>
          <w:rFonts w:ascii="Calibri Light" w:hAnsi="Calibri Light" w:cs="Calibri Light"/>
          <w:color w:val="000000"/>
        </w:rPr>
        <w:t>the</w:t>
      </w:r>
      <w:r>
        <w:rPr>
          <w:rFonts w:ascii="Calibri Light" w:hAnsi="Calibri Light" w:cs="Calibri Light"/>
          <w:color w:val="000000"/>
          <w:spacing w:val="-3"/>
        </w:rPr>
        <w:t xml:space="preserve"> </w:t>
      </w:r>
      <w:r>
        <w:rPr>
          <w:rFonts w:ascii="Calibri Light" w:hAnsi="Calibri Light" w:cs="Calibri Light"/>
          <w:color w:val="000000"/>
        </w:rPr>
        <w:t>Internet;</w:t>
      </w:r>
      <w:r>
        <w:rPr>
          <w:rFonts w:ascii="Calibri Light" w:hAnsi="Calibri Light" w:cs="Calibri Light"/>
          <w:color w:val="000000"/>
          <w:spacing w:val="-3"/>
        </w:rPr>
        <w:t xml:space="preserve"> </w:t>
      </w:r>
      <w:r>
        <w:rPr>
          <w:rFonts w:ascii="Calibri Light" w:hAnsi="Calibri Light" w:cs="Calibri Light"/>
          <w:color w:val="000000"/>
        </w:rPr>
        <w:t>(h)</w:t>
      </w:r>
      <w:r>
        <w:rPr>
          <w:rFonts w:ascii="Calibri Light" w:hAnsi="Calibri Light" w:cs="Calibri Light"/>
          <w:color w:val="000000"/>
          <w:spacing w:val="-3"/>
        </w:rPr>
        <w:t xml:space="preserve"> </w:t>
      </w:r>
      <w:r>
        <w:rPr>
          <w:rFonts w:ascii="Calibri Light" w:hAnsi="Calibri Light" w:cs="Calibri Light"/>
          <w:color w:val="000000"/>
        </w:rPr>
        <w:t>to</w:t>
      </w:r>
      <w:r>
        <w:rPr>
          <w:rFonts w:ascii="Calibri Light" w:hAnsi="Calibri Light" w:cs="Calibri Light"/>
          <w:color w:val="000000"/>
          <w:spacing w:val="-3"/>
        </w:rPr>
        <w:t xml:space="preserve"> </w:t>
      </w:r>
      <w:r>
        <w:rPr>
          <w:rFonts w:ascii="Calibri Light" w:hAnsi="Calibri Light" w:cs="Calibri Light"/>
          <w:color w:val="000000"/>
        </w:rPr>
        <w:t>spam,</w:t>
      </w:r>
      <w:r>
        <w:rPr>
          <w:rFonts w:ascii="Calibri Light" w:hAnsi="Calibri Light" w:cs="Calibri Light"/>
          <w:color w:val="000000"/>
          <w:spacing w:val="-3"/>
        </w:rPr>
        <w:t xml:space="preserve"> </w:t>
      </w:r>
      <w:r>
        <w:rPr>
          <w:rFonts w:ascii="Calibri Light" w:hAnsi="Calibri Light" w:cs="Calibri Light"/>
          <w:color w:val="000000"/>
        </w:rPr>
        <w:t>phish,</w:t>
      </w:r>
      <w:r>
        <w:rPr>
          <w:rFonts w:ascii="Calibri Light" w:hAnsi="Calibri Light" w:cs="Calibri Light"/>
          <w:color w:val="000000"/>
          <w:spacing w:val="-3"/>
        </w:rPr>
        <w:t xml:space="preserve"> </w:t>
      </w:r>
      <w:r>
        <w:rPr>
          <w:rFonts w:ascii="Calibri Light" w:hAnsi="Calibri Light" w:cs="Calibri Light"/>
          <w:color w:val="000000"/>
        </w:rPr>
        <w:t>pharm,</w:t>
      </w:r>
      <w:r>
        <w:rPr>
          <w:rFonts w:ascii="Calibri Light" w:hAnsi="Calibri Light" w:cs="Calibri Light"/>
          <w:color w:val="000000"/>
          <w:spacing w:val="-3"/>
        </w:rPr>
        <w:t xml:space="preserve"> </w:t>
      </w:r>
      <w:r>
        <w:rPr>
          <w:rFonts w:ascii="Calibri Light" w:hAnsi="Calibri Light" w:cs="Calibri Light"/>
          <w:color w:val="000000"/>
        </w:rPr>
        <w:t>pretext,</w:t>
      </w:r>
      <w:r>
        <w:rPr>
          <w:rFonts w:ascii="Calibri Light" w:hAnsi="Calibri Light" w:cs="Calibri Light"/>
          <w:color w:val="000000"/>
          <w:spacing w:val="-3"/>
        </w:rPr>
        <w:t xml:space="preserve"> </w:t>
      </w:r>
      <w:r>
        <w:rPr>
          <w:rFonts w:ascii="Calibri Light" w:hAnsi="Calibri Light" w:cs="Calibri Light"/>
          <w:color w:val="000000"/>
        </w:rPr>
        <w:t>spider,</w:t>
      </w:r>
      <w:r>
        <w:rPr>
          <w:rFonts w:ascii="Calibri Light" w:hAnsi="Calibri Light" w:cs="Calibri Light"/>
          <w:color w:val="000000"/>
          <w:spacing w:val="-3"/>
        </w:rPr>
        <w:t xml:space="preserve"> </w:t>
      </w:r>
      <w:r>
        <w:rPr>
          <w:rFonts w:ascii="Calibri Light" w:hAnsi="Calibri Light" w:cs="Calibri Light"/>
          <w:color w:val="000000"/>
        </w:rPr>
        <w:t>crawl,</w:t>
      </w:r>
      <w:r>
        <w:rPr>
          <w:rFonts w:ascii="Calibri Light" w:hAnsi="Calibri Light" w:cs="Calibri Light"/>
          <w:color w:val="000000"/>
          <w:spacing w:val="-3"/>
        </w:rPr>
        <w:t xml:space="preserve"> </w:t>
      </w:r>
      <w:r>
        <w:rPr>
          <w:rFonts w:ascii="Calibri Light" w:hAnsi="Calibri Light" w:cs="Calibri Light"/>
          <w:color w:val="000000"/>
        </w:rPr>
        <w:t>or</w:t>
      </w:r>
      <w:r>
        <w:rPr>
          <w:rFonts w:ascii="Calibri Light" w:hAnsi="Calibri Light" w:cs="Calibri Light"/>
          <w:color w:val="000000"/>
          <w:spacing w:val="-3"/>
        </w:rPr>
        <w:t xml:space="preserve"> </w:t>
      </w:r>
      <w:r>
        <w:rPr>
          <w:rFonts w:ascii="Calibri Light" w:hAnsi="Calibri Light" w:cs="Calibri Light"/>
          <w:color w:val="000000"/>
        </w:rPr>
        <w:t>scrape;</w:t>
      </w:r>
      <w:r>
        <w:rPr>
          <w:rFonts w:ascii="Calibri Light" w:hAnsi="Calibri Light" w:cs="Calibri Light"/>
          <w:color w:val="000000"/>
          <w:spacing w:val="-3"/>
        </w:rPr>
        <w:t xml:space="preserve"> </w:t>
      </w:r>
      <w:r>
        <w:rPr>
          <w:rFonts w:ascii="Calibri Light" w:hAnsi="Calibri Light" w:cs="Calibri Light"/>
          <w:color w:val="000000"/>
        </w:rPr>
        <w:t>(i)  for</w:t>
      </w:r>
      <w:r>
        <w:rPr>
          <w:rFonts w:ascii="Calibri Light" w:hAnsi="Calibri Light" w:cs="Calibri Light"/>
          <w:color w:val="000000"/>
          <w:spacing w:val="22"/>
        </w:rPr>
        <w:t xml:space="preserve"> </w:t>
      </w:r>
      <w:r>
        <w:rPr>
          <w:rFonts w:ascii="Calibri Light" w:hAnsi="Calibri Light" w:cs="Calibri Light"/>
          <w:color w:val="000000"/>
        </w:rPr>
        <w:t>any</w:t>
      </w:r>
      <w:r>
        <w:rPr>
          <w:rFonts w:ascii="Calibri Light" w:hAnsi="Calibri Light" w:cs="Calibri Light"/>
          <w:color w:val="000000"/>
          <w:spacing w:val="22"/>
        </w:rPr>
        <w:t xml:space="preserve"> </w:t>
      </w:r>
      <w:r>
        <w:rPr>
          <w:rFonts w:ascii="Calibri Light" w:hAnsi="Calibri Light" w:cs="Calibri Light"/>
          <w:color w:val="000000"/>
        </w:rPr>
        <w:t>obscene</w:t>
      </w:r>
      <w:r>
        <w:rPr>
          <w:rFonts w:ascii="Calibri Light" w:hAnsi="Calibri Light" w:cs="Calibri Light"/>
          <w:color w:val="000000"/>
          <w:spacing w:val="22"/>
        </w:rPr>
        <w:t xml:space="preserve"> </w:t>
      </w:r>
      <w:r>
        <w:rPr>
          <w:rFonts w:ascii="Calibri Light" w:hAnsi="Calibri Light" w:cs="Calibri Light"/>
          <w:color w:val="000000"/>
        </w:rPr>
        <w:t>or</w:t>
      </w:r>
      <w:r>
        <w:rPr>
          <w:rFonts w:ascii="Calibri Light" w:hAnsi="Calibri Light" w:cs="Calibri Light"/>
          <w:color w:val="000000"/>
          <w:spacing w:val="22"/>
        </w:rPr>
        <w:t xml:space="preserve"> </w:t>
      </w:r>
      <w:r>
        <w:rPr>
          <w:rFonts w:ascii="Calibri Light" w:hAnsi="Calibri Light" w:cs="Calibri Light"/>
          <w:color w:val="000000"/>
        </w:rPr>
        <w:t>immoral</w:t>
      </w:r>
      <w:r>
        <w:rPr>
          <w:rFonts w:ascii="Calibri Light" w:hAnsi="Calibri Light" w:cs="Calibri Light"/>
          <w:color w:val="000000"/>
          <w:spacing w:val="22"/>
        </w:rPr>
        <w:t xml:space="preserve"> </w:t>
      </w:r>
      <w:r>
        <w:rPr>
          <w:rFonts w:ascii="Calibri Light" w:hAnsi="Calibri Light" w:cs="Calibri Light"/>
          <w:color w:val="000000"/>
        </w:rPr>
        <w:t>purpose;</w:t>
      </w:r>
      <w:r>
        <w:rPr>
          <w:rFonts w:ascii="Calibri Light" w:hAnsi="Calibri Light" w:cs="Calibri Light"/>
          <w:color w:val="000000"/>
          <w:spacing w:val="22"/>
        </w:rPr>
        <w:t xml:space="preserve"> </w:t>
      </w:r>
      <w:r>
        <w:rPr>
          <w:rFonts w:ascii="Calibri Light" w:hAnsi="Calibri Light" w:cs="Calibri Light"/>
          <w:color w:val="000000"/>
        </w:rPr>
        <w:t>or</w:t>
      </w:r>
      <w:r>
        <w:rPr>
          <w:rFonts w:ascii="Calibri Light" w:hAnsi="Calibri Light" w:cs="Calibri Light"/>
          <w:color w:val="000000"/>
          <w:spacing w:val="22"/>
        </w:rPr>
        <w:t xml:space="preserve"> </w:t>
      </w:r>
      <w:r>
        <w:rPr>
          <w:rFonts w:ascii="Calibri Light" w:hAnsi="Calibri Light" w:cs="Calibri Light"/>
          <w:color w:val="000000"/>
        </w:rPr>
        <w:t>(j)</w:t>
      </w:r>
      <w:r>
        <w:rPr>
          <w:rFonts w:ascii="Calibri Light" w:hAnsi="Calibri Light" w:cs="Calibri Light"/>
          <w:color w:val="000000"/>
          <w:spacing w:val="22"/>
        </w:rPr>
        <w:t xml:space="preserve"> </w:t>
      </w:r>
      <w:r>
        <w:rPr>
          <w:rFonts w:ascii="Calibri Light" w:hAnsi="Calibri Light" w:cs="Calibri Light"/>
          <w:color w:val="000000"/>
        </w:rPr>
        <w:t>to</w:t>
      </w:r>
      <w:r>
        <w:rPr>
          <w:rFonts w:ascii="Calibri Light" w:hAnsi="Calibri Light" w:cs="Calibri Light"/>
          <w:color w:val="000000"/>
          <w:spacing w:val="22"/>
        </w:rPr>
        <w:t xml:space="preserve"> </w:t>
      </w:r>
      <w:r>
        <w:rPr>
          <w:rFonts w:ascii="Calibri Light" w:hAnsi="Calibri Light" w:cs="Calibri Light"/>
          <w:color w:val="000000"/>
        </w:rPr>
        <w:t>interfere</w:t>
      </w:r>
      <w:r>
        <w:rPr>
          <w:rFonts w:ascii="Calibri Light" w:hAnsi="Calibri Light" w:cs="Calibri Light"/>
          <w:color w:val="000000"/>
          <w:spacing w:val="22"/>
        </w:rPr>
        <w:t xml:space="preserve"> </w:t>
      </w:r>
      <w:r>
        <w:rPr>
          <w:rFonts w:ascii="Calibri Light" w:hAnsi="Calibri Light" w:cs="Calibri Light"/>
          <w:color w:val="000000"/>
        </w:rPr>
        <w:t>with</w:t>
      </w:r>
      <w:r>
        <w:rPr>
          <w:rFonts w:ascii="Calibri Light" w:hAnsi="Calibri Light" w:cs="Calibri Light"/>
          <w:color w:val="000000"/>
          <w:spacing w:val="22"/>
        </w:rPr>
        <w:t xml:space="preserve"> </w:t>
      </w:r>
      <w:r>
        <w:rPr>
          <w:rFonts w:ascii="Calibri Light" w:hAnsi="Calibri Light" w:cs="Calibri Light"/>
          <w:color w:val="000000"/>
        </w:rPr>
        <w:t>or</w:t>
      </w:r>
      <w:r>
        <w:rPr>
          <w:rFonts w:ascii="Calibri Light" w:hAnsi="Calibri Light" w:cs="Calibri Light"/>
          <w:color w:val="000000"/>
          <w:spacing w:val="22"/>
        </w:rPr>
        <w:t xml:space="preserve"> </w:t>
      </w:r>
      <w:r>
        <w:rPr>
          <w:rFonts w:ascii="Calibri Light" w:hAnsi="Calibri Light" w:cs="Calibri Light"/>
          <w:color w:val="000000"/>
        </w:rPr>
        <w:t>circumvent</w:t>
      </w:r>
      <w:r>
        <w:rPr>
          <w:rFonts w:ascii="Calibri Light" w:hAnsi="Calibri Light" w:cs="Calibri Light"/>
          <w:color w:val="000000"/>
          <w:spacing w:val="22"/>
        </w:rPr>
        <w:t xml:space="preserve"> </w:t>
      </w:r>
      <w:r>
        <w:rPr>
          <w:rFonts w:ascii="Calibri Light" w:hAnsi="Calibri Light" w:cs="Calibri Light"/>
          <w:color w:val="000000"/>
        </w:rPr>
        <w:t>the</w:t>
      </w:r>
      <w:r>
        <w:rPr>
          <w:rFonts w:ascii="Calibri Light" w:hAnsi="Calibri Light" w:cs="Calibri Light"/>
          <w:color w:val="000000"/>
          <w:spacing w:val="22"/>
        </w:rPr>
        <w:t xml:space="preserve"> </w:t>
      </w:r>
      <w:r>
        <w:rPr>
          <w:rFonts w:ascii="Calibri Light" w:hAnsi="Calibri Light" w:cs="Calibri Light"/>
          <w:color w:val="000000"/>
        </w:rPr>
        <w:t>security</w:t>
      </w:r>
      <w:r>
        <w:rPr>
          <w:rFonts w:ascii="Calibri Light" w:hAnsi="Calibri Light" w:cs="Calibri Light"/>
          <w:color w:val="000000"/>
          <w:spacing w:val="22"/>
        </w:rPr>
        <w:t xml:space="preserve"> </w:t>
      </w:r>
      <w:r>
        <w:rPr>
          <w:rFonts w:ascii="Calibri Light" w:hAnsi="Calibri Light" w:cs="Calibri Light"/>
          <w:color w:val="000000"/>
        </w:rPr>
        <w:t>features</w:t>
      </w:r>
      <w:r>
        <w:rPr>
          <w:rFonts w:ascii="Calibri Light" w:hAnsi="Calibri Light" w:cs="Calibri Light"/>
          <w:color w:val="000000"/>
          <w:spacing w:val="22"/>
        </w:rPr>
        <w:t xml:space="preserve"> </w:t>
      </w:r>
      <w:r>
        <w:rPr>
          <w:rFonts w:ascii="Calibri Light" w:hAnsi="Calibri Light" w:cs="Calibri Light"/>
          <w:color w:val="000000"/>
        </w:rPr>
        <w:t>of</w:t>
      </w:r>
      <w:r>
        <w:rPr>
          <w:rFonts w:ascii="Calibri Light" w:hAnsi="Calibri Light" w:cs="Calibri Light"/>
          <w:color w:val="000000"/>
          <w:spacing w:val="22"/>
        </w:rPr>
        <w:t xml:space="preserve"> </w:t>
      </w:r>
      <w:r>
        <w:rPr>
          <w:rFonts w:ascii="Calibri Light" w:hAnsi="Calibri Light" w:cs="Calibri Light"/>
          <w:color w:val="000000"/>
        </w:rPr>
        <w:t>the  Website and Services, third party products and services, or the Internet. W</w:t>
      </w:r>
      <w:r>
        <w:rPr>
          <w:rFonts w:ascii="Calibri Light" w:hAnsi="Calibri Light" w:cs="Calibri Light"/>
          <w:color w:val="000000"/>
          <w:spacing w:val="-3"/>
        </w:rPr>
        <w:t>e</w:t>
      </w:r>
      <w:r>
        <w:rPr>
          <w:rFonts w:ascii="Calibri Light" w:hAnsi="Calibri Light" w:cs="Calibri Light"/>
          <w:color w:val="000000"/>
        </w:rPr>
        <w:t xml:space="preserve"> reserve the right to terminate  your use of the Website and Services for violating any of the prohibited uses.</w:t>
      </w:r>
    </w:p>
    <w:p w14:paraId="14158585" w14:textId="408956D6" w:rsidR="00B60B82" w:rsidRPr="008C11D5" w:rsidRDefault="008E3247" w:rsidP="009A7EC0">
      <w:pPr>
        <w:pStyle w:val="ListParagraph"/>
        <w:numPr>
          <w:ilvl w:val="0"/>
          <w:numId w:val="2"/>
        </w:numPr>
        <w:tabs>
          <w:tab w:val="left" w:pos="1640"/>
        </w:tabs>
        <w:spacing w:before="200" w:line="264" w:lineRule="exact"/>
        <w:jc w:val="both"/>
        <w:rPr>
          <w:rFonts w:ascii="Times New Roman" w:hAnsi="Times New Roman" w:cs="Times New Roman"/>
          <w:color w:val="010302"/>
        </w:rPr>
      </w:pPr>
      <w:r w:rsidRPr="008C11D5">
        <w:rPr>
          <w:rFonts w:ascii="Calibri Light" w:hAnsi="Calibri Light" w:cs="Calibri Light"/>
          <w:color w:val="000000"/>
          <w:w w:val="102"/>
          <w:u w:val="single"/>
        </w:rPr>
        <w:t>Intellectual property rights</w:t>
      </w:r>
      <w:r w:rsidRPr="008C11D5">
        <w:rPr>
          <w:rFonts w:ascii="Calibri Light" w:hAnsi="Calibri Light" w:cs="Calibri Light"/>
          <w:color w:val="000000"/>
          <w:w w:val="102"/>
        </w:rPr>
        <w:t xml:space="preserve"> </w:t>
      </w:r>
    </w:p>
    <w:p w14:paraId="18AFEAED" w14:textId="04E20ACC"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"Intellectual</w:t>
      </w:r>
      <w:r>
        <w:rPr>
          <w:rFonts w:ascii="Calibri Light" w:hAnsi="Calibri Light" w:cs="Calibri Light"/>
          <w:color w:val="000000"/>
          <w:spacing w:val="21"/>
        </w:rPr>
        <w:t xml:space="preserve"> </w:t>
      </w:r>
      <w:r>
        <w:rPr>
          <w:rFonts w:ascii="Calibri Light" w:hAnsi="Calibri Light" w:cs="Calibri Light"/>
          <w:color w:val="000000"/>
        </w:rPr>
        <w:t>Property</w:t>
      </w:r>
      <w:r>
        <w:rPr>
          <w:rFonts w:ascii="Calibri Light" w:hAnsi="Calibri Light" w:cs="Calibri Light"/>
          <w:color w:val="000000"/>
          <w:spacing w:val="21"/>
        </w:rPr>
        <w:t xml:space="preserve"> </w:t>
      </w:r>
      <w:r>
        <w:rPr>
          <w:rFonts w:ascii="Calibri Light" w:hAnsi="Calibri Light" w:cs="Calibri Light"/>
          <w:color w:val="000000"/>
        </w:rPr>
        <w:t>Rights"</w:t>
      </w:r>
      <w:r>
        <w:rPr>
          <w:rFonts w:ascii="Calibri Light" w:hAnsi="Calibri Light" w:cs="Calibri Light"/>
          <w:color w:val="000000"/>
          <w:spacing w:val="21"/>
        </w:rPr>
        <w:t xml:space="preserve"> </w:t>
      </w:r>
      <w:r>
        <w:rPr>
          <w:rFonts w:ascii="Calibri Light" w:hAnsi="Calibri Light" w:cs="Calibri Light"/>
          <w:color w:val="000000"/>
        </w:rPr>
        <w:t>means</w:t>
      </w:r>
      <w:r>
        <w:rPr>
          <w:rFonts w:ascii="Calibri Light" w:hAnsi="Calibri Light" w:cs="Calibri Light"/>
          <w:color w:val="000000"/>
          <w:spacing w:val="21"/>
        </w:rPr>
        <w:t xml:space="preserve"> </w:t>
      </w:r>
      <w:r>
        <w:rPr>
          <w:rFonts w:ascii="Calibri Light" w:hAnsi="Calibri Light" w:cs="Calibri Light"/>
          <w:color w:val="000000"/>
        </w:rPr>
        <w:t>all</w:t>
      </w:r>
      <w:r>
        <w:rPr>
          <w:rFonts w:ascii="Calibri Light" w:hAnsi="Calibri Light" w:cs="Calibri Light"/>
          <w:color w:val="000000"/>
          <w:spacing w:val="21"/>
        </w:rPr>
        <w:t xml:space="preserve"> </w:t>
      </w:r>
      <w:r>
        <w:rPr>
          <w:rFonts w:ascii="Calibri Light" w:hAnsi="Calibri Light" w:cs="Calibri Light"/>
          <w:color w:val="000000"/>
        </w:rPr>
        <w:t>present</w:t>
      </w:r>
      <w:r>
        <w:rPr>
          <w:rFonts w:ascii="Calibri Light" w:hAnsi="Calibri Light" w:cs="Calibri Light"/>
          <w:color w:val="000000"/>
          <w:spacing w:val="21"/>
        </w:rPr>
        <w:t xml:space="preserve"> </w:t>
      </w:r>
      <w:r>
        <w:rPr>
          <w:rFonts w:ascii="Calibri Light" w:hAnsi="Calibri Light" w:cs="Calibri Light"/>
          <w:color w:val="000000"/>
        </w:rPr>
        <w:t>and</w:t>
      </w:r>
      <w:r>
        <w:rPr>
          <w:rFonts w:ascii="Calibri Light" w:hAnsi="Calibri Light" w:cs="Calibri Light"/>
          <w:color w:val="000000"/>
          <w:spacing w:val="21"/>
        </w:rPr>
        <w:t xml:space="preserve"> </w:t>
      </w:r>
      <w:r>
        <w:rPr>
          <w:rFonts w:ascii="Calibri Light" w:hAnsi="Calibri Light" w:cs="Calibri Light"/>
          <w:color w:val="000000"/>
        </w:rPr>
        <w:t>future</w:t>
      </w:r>
      <w:r>
        <w:rPr>
          <w:rFonts w:ascii="Calibri Light" w:hAnsi="Calibri Light" w:cs="Calibri Light"/>
          <w:color w:val="000000"/>
          <w:spacing w:val="21"/>
        </w:rPr>
        <w:t xml:space="preserve"> </w:t>
      </w:r>
      <w:r>
        <w:rPr>
          <w:rFonts w:ascii="Calibri Light" w:hAnsi="Calibri Light" w:cs="Calibri Light"/>
          <w:color w:val="000000"/>
        </w:rPr>
        <w:t>rights</w:t>
      </w:r>
      <w:r>
        <w:rPr>
          <w:rFonts w:ascii="Calibri Light" w:hAnsi="Calibri Light" w:cs="Calibri Light"/>
          <w:color w:val="000000"/>
          <w:spacing w:val="21"/>
        </w:rPr>
        <w:t xml:space="preserve"> </w:t>
      </w:r>
      <w:r>
        <w:rPr>
          <w:rFonts w:ascii="Calibri Light" w:hAnsi="Calibri Light" w:cs="Calibri Light"/>
          <w:color w:val="000000"/>
        </w:rPr>
        <w:t>conferred</w:t>
      </w:r>
      <w:r>
        <w:rPr>
          <w:rFonts w:ascii="Calibri Light" w:hAnsi="Calibri Light" w:cs="Calibri Light"/>
          <w:color w:val="000000"/>
          <w:spacing w:val="21"/>
        </w:rPr>
        <w:t xml:space="preserve"> </w:t>
      </w:r>
      <w:r>
        <w:rPr>
          <w:rFonts w:ascii="Calibri Light" w:hAnsi="Calibri Light" w:cs="Calibri Light"/>
          <w:color w:val="000000"/>
        </w:rPr>
        <w:t>by</w:t>
      </w:r>
      <w:r>
        <w:rPr>
          <w:rFonts w:ascii="Calibri Light" w:hAnsi="Calibri Light" w:cs="Calibri Light"/>
          <w:color w:val="000000"/>
          <w:spacing w:val="21"/>
        </w:rPr>
        <w:t xml:space="preserve"> </w:t>
      </w:r>
      <w:r>
        <w:rPr>
          <w:rFonts w:ascii="Calibri Light" w:hAnsi="Calibri Light" w:cs="Calibri Light"/>
          <w:color w:val="000000"/>
        </w:rPr>
        <w:t>statute,</w:t>
      </w:r>
      <w:r>
        <w:rPr>
          <w:rFonts w:ascii="Calibri Light" w:hAnsi="Calibri Light" w:cs="Calibri Light"/>
          <w:color w:val="000000"/>
          <w:spacing w:val="21"/>
        </w:rPr>
        <w:t xml:space="preserve"> </w:t>
      </w:r>
      <w:r>
        <w:rPr>
          <w:rFonts w:ascii="Calibri Light" w:hAnsi="Calibri Light" w:cs="Calibri Light"/>
          <w:color w:val="000000"/>
        </w:rPr>
        <w:t>common</w:t>
      </w:r>
      <w:r>
        <w:rPr>
          <w:rFonts w:ascii="Calibri Light" w:hAnsi="Calibri Light" w:cs="Calibri Light"/>
          <w:color w:val="000000"/>
          <w:spacing w:val="21"/>
        </w:rPr>
        <w:t xml:space="preserve"> </w:t>
      </w:r>
      <w:r>
        <w:rPr>
          <w:rFonts w:ascii="Calibri Light" w:hAnsi="Calibri Light" w:cs="Calibri Light"/>
          <w:color w:val="000000"/>
        </w:rPr>
        <w:t>law</w:t>
      </w:r>
      <w:r>
        <w:rPr>
          <w:rFonts w:ascii="Calibri Light" w:hAnsi="Calibri Light" w:cs="Calibri Light"/>
          <w:color w:val="000000"/>
          <w:spacing w:val="21"/>
        </w:rPr>
        <w:t xml:space="preserve"> </w:t>
      </w:r>
      <w:r>
        <w:rPr>
          <w:rFonts w:ascii="Calibri Light" w:hAnsi="Calibri Light" w:cs="Calibri Light"/>
          <w:color w:val="000000"/>
        </w:rPr>
        <w:t>or</w:t>
      </w:r>
    </w:p>
    <w:p w14:paraId="50D51F19" w14:textId="3486325E" w:rsidR="00B569BF" w:rsidRPr="008645C1" w:rsidRDefault="008E3247" w:rsidP="008645C1">
      <w:pPr>
        <w:spacing w:line="289" w:lineRule="exact"/>
        <w:ind w:left="920" w:right="817"/>
        <w:jc w:val="both"/>
        <w:rPr>
          <w:rFonts w:ascii="Calibri Light" w:hAnsi="Calibri Light" w:cs="Calibri Light"/>
          <w:color w:val="000000"/>
          <w:rPrChange w:id="16" w:author="Xenia Kalogirou" w:date="2022-01-31T10:36:00Z">
            <w:rPr>
              <w:rFonts w:ascii="Calibri Light" w:hAnsi="Calibri Light" w:cs="Times New Roman"/>
              <w:color w:val="010302"/>
            </w:rPr>
          </w:rPrChange>
        </w:rPr>
      </w:pPr>
      <w:r>
        <w:rPr>
          <w:rFonts w:ascii="Calibri Light" w:hAnsi="Calibri Light" w:cs="Calibri Light"/>
          <w:color w:val="000000"/>
        </w:rPr>
        <w:t>equity</w:t>
      </w:r>
      <w:r>
        <w:rPr>
          <w:rFonts w:ascii="Calibri Light" w:hAnsi="Calibri Light" w:cs="Calibri Light"/>
          <w:color w:val="000000"/>
          <w:spacing w:val="41"/>
        </w:rPr>
        <w:t xml:space="preserve"> </w:t>
      </w:r>
      <w:r>
        <w:rPr>
          <w:rFonts w:ascii="Calibri Light" w:hAnsi="Calibri Light" w:cs="Calibri Light"/>
          <w:color w:val="000000"/>
        </w:rPr>
        <w:t>in</w:t>
      </w:r>
      <w:r>
        <w:rPr>
          <w:rFonts w:ascii="Calibri Light" w:hAnsi="Calibri Light" w:cs="Calibri Light"/>
          <w:color w:val="000000"/>
          <w:spacing w:val="41"/>
        </w:rPr>
        <w:t xml:space="preserve"> </w:t>
      </w:r>
      <w:r>
        <w:rPr>
          <w:rFonts w:ascii="Calibri Light" w:hAnsi="Calibri Light" w:cs="Calibri Light"/>
          <w:color w:val="000000"/>
        </w:rPr>
        <w:t>or</w:t>
      </w:r>
      <w:r>
        <w:rPr>
          <w:rFonts w:ascii="Calibri Light" w:hAnsi="Calibri Light" w:cs="Calibri Light"/>
          <w:color w:val="000000"/>
          <w:spacing w:val="41"/>
        </w:rPr>
        <w:t xml:space="preserve"> </w:t>
      </w:r>
      <w:r>
        <w:rPr>
          <w:rFonts w:ascii="Calibri Light" w:hAnsi="Calibri Light" w:cs="Calibri Light"/>
          <w:color w:val="000000"/>
        </w:rPr>
        <w:t>in</w:t>
      </w:r>
      <w:r>
        <w:rPr>
          <w:rFonts w:ascii="Calibri Light" w:hAnsi="Calibri Light" w:cs="Calibri Light"/>
          <w:color w:val="000000"/>
          <w:spacing w:val="41"/>
        </w:rPr>
        <w:t xml:space="preserve"> </w:t>
      </w:r>
      <w:r>
        <w:rPr>
          <w:rFonts w:ascii="Calibri Light" w:hAnsi="Calibri Light" w:cs="Calibri Light"/>
          <w:color w:val="000000"/>
        </w:rPr>
        <w:t>relation</w:t>
      </w:r>
      <w:r>
        <w:rPr>
          <w:rFonts w:ascii="Calibri Light" w:hAnsi="Calibri Light" w:cs="Calibri Light"/>
          <w:color w:val="000000"/>
          <w:spacing w:val="41"/>
        </w:rPr>
        <w:t xml:space="preserve"> </w:t>
      </w:r>
      <w:r>
        <w:rPr>
          <w:rFonts w:ascii="Calibri Light" w:hAnsi="Calibri Light" w:cs="Calibri Light"/>
          <w:color w:val="000000"/>
        </w:rPr>
        <w:t>to</w:t>
      </w:r>
      <w:r>
        <w:rPr>
          <w:rFonts w:ascii="Calibri Light" w:hAnsi="Calibri Light" w:cs="Calibri Light"/>
          <w:color w:val="000000"/>
          <w:spacing w:val="41"/>
        </w:rPr>
        <w:t xml:space="preserve"> </w:t>
      </w:r>
      <w:r>
        <w:rPr>
          <w:rFonts w:ascii="Calibri Light" w:hAnsi="Calibri Light" w:cs="Calibri Light"/>
          <w:color w:val="000000"/>
        </w:rPr>
        <w:t>any</w:t>
      </w:r>
      <w:r>
        <w:rPr>
          <w:rFonts w:ascii="Calibri Light" w:hAnsi="Calibri Light" w:cs="Calibri Light"/>
          <w:color w:val="000000"/>
          <w:spacing w:val="41"/>
        </w:rPr>
        <w:t xml:space="preserve"> </w:t>
      </w:r>
      <w:r>
        <w:rPr>
          <w:rFonts w:ascii="Calibri Light" w:hAnsi="Calibri Light" w:cs="Calibri Light"/>
          <w:color w:val="000000"/>
        </w:rPr>
        <w:t>copyright</w:t>
      </w:r>
      <w:r>
        <w:rPr>
          <w:rFonts w:ascii="Calibri Light" w:hAnsi="Calibri Light" w:cs="Calibri Light"/>
          <w:color w:val="000000"/>
          <w:spacing w:val="41"/>
        </w:rPr>
        <w:t xml:space="preserve"> </w:t>
      </w:r>
      <w:r>
        <w:rPr>
          <w:rFonts w:ascii="Calibri Light" w:hAnsi="Calibri Light" w:cs="Calibri Light"/>
          <w:color w:val="000000"/>
        </w:rPr>
        <w:t>and</w:t>
      </w:r>
      <w:r>
        <w:rPr>
          <w:rFonts w:ascii="Calibri Light" w:hAnsi="Calibri Light" w:cs="Calibri Light"/>
          <w:color w:val="000000"/>
          <w:spacing w:val="41"/>
        </w:rPr>
        <w:t xml:space="preserve"> </w:t>
      </w:r>
      <w:r>
        <w:rPr>
          <w:rFonts w:ascii="Calibri Light" w:hAnsi="Calibri Light" w:cs="Calibri Light"/>
          <w:color w:val="000000"/>
        </w:rPr>
        <w:t>related</w:t>
      </w:r>
      <w:r>
        <w:rPr>
          <w:rFonts w:ascii="Calibri Light" w:hAnsi="Calibri Light" w:cs="Calibri Light"/>
          <w:color w:val="000000"/>
          <w:spacing w:val="41"/>
        </w:rPr>
        <w:t xml:space="preserve"> </w:t>
      </w:r>
      <w:r>
        <w:rPr>
          <w:rFonts w:ascii="Calibri Light" w:hAnsi="Calibri Light" w:cs="Calibri Light"/>
          <w:color w:val="000000"/>
        </w:rPr>
        <w:t>rights,</w:t>
      </w:r>
      <w:r>
        <w:rPr>
          <w:rFonts w:ascii="Calibri Light" w:hAnsi="Calibri Light" w:cs="Calibri Light"/>
          <w:color w:val="000000"/>
          <w:spacing w:val="41"/>
        </w:rPr>
        <w:t xml:space="preserve"> </w:t>
      </w:r>
      <w:r>
        <w:rPr>
          <w:rFonts w:ascii="Calibri Light" w:hAnsi="Calibri Light" w:cs="Calibri Light"/>
          <w:color w:val="000000"/>
        </w:rPr>
        <w:t>trademarks,</w:t>
      </w:r>
      <w:r>
        <w:rPr>
          <w:rFonts w:ascii="Calibri Light" w:hAnsi="Calibri Light" w:cs="Calibri Light"/>
          <w:color w:val="000000"/>
          <w:spacing w:val="41"/>
        </w:rPr>
        <w:t xml:space="preserve"> </w:t>
      </w:r>
      <w:r>
        <w:rPr>
          <w:rFonts w:ascii="Calibri Light" w:hAnsi="Calibri Light" w:cs="Calibri Light"/>
          <w:color w:val="000000"/>
        </w:rPr>
        <w:t>designs,</w:t>
      </w:r>
      <w:r>
        <w:rPr>
          <w:rFonts w:ascii="Calibri Light" w:hAnsi="Calibri Light" w:cs="Calibri Light"/>
          <w:color w:val="000000"/>
          <w:spacing w:val="41"/>
        </w:rPr>
        <w:t xml:space="preserve"> </w:t>
      </w:r>
      <w:r>
        <w:rPr>
          <w:rFonts w:ascii="Calibri Light" w:hAnsi="Calibri Light" w:cs="Calibri Light"/>
          <w:color w:val="000000"/>
        </w:rPr>
        <w:t>patents,</w:t>
      </w:r>
      <w:r>
        <w:rPr>
          <w:rFonts w:ascii="Calibri Light" w:hAnsi="Calibri Light" w:cs="Calibri Light"/>
          <w:color w:val="000000"/>
          <w:spacing w:val="41"/>
        </w:rPr>
        <w:t xml:space="preserve"> </w:t>
      </w:r>
      <w:r>
        <w:rPr>
          <w:rFonts w:ascii="Calibri Light" w:hAnsi="Calibri Light" w:cs="Calibri Light"/>
          <w:color w:val="000000"/>
        </w:rPr>
        <w:t>inventions,  goodwill and the right to sue for passing off, rights to inventions, rights to use, and all other intellectual  property</w:t>
      </w:r>
      <w:r>
        <w:rPr>
          <w:rFonts w:ascii="Calibri Light" w:hAnsi="Calibri Light" w:cs="Calibri Light"/>
          <w:color w:val="000000"/>
          <w:spacing w:val="-4"/>
        </w:rPr>
        <w:t xml:space="preserve"> </w:t>
      </w:r>
      <w:r>
        <w:rPr>
          <w:rFonts w:ascii="Calibri Light" w:hAnsi="Calibri Light" w:cs="Calibri Light"/>
          <w:color w:val="000000"/>
        </w:rPr>
        <w:t>rights,</w:t>
      </w:r>
      <w:r>
        <w:rPr>
          <w:rFonts w:ascii="Calibri Light" w:hAnsi="Calibri Light" w:cs="Calibri Light"/>
          <w:color w:val="000000"/>
          <w:spacing w:val="-4"/>
        </w:rPr>
        <w:t xml:space="preserve"> </w:t>
      </w:r>
      <w:r>
        <w:rPr>
          <w:rFonts w:ascii="Calibri Light" w:hAnsi="Calibri Light" w:cs="Calibri Light"/>
          <w:color w:val="000000"/>
        </w:rPr>
        <w:t>in</w:t>
      </w:r>
      <w:r>
        <w:rPr>
          <w:rFonts w:ascii="Calibri Light" w:hAnsi="Calibri Light" w:cs="Calibri Light"/>
          <w:color w:val="000000"/>
          <w:spacing w:val="-4"/>
        </w:rPr>
        <w:t xml:space="preserve"> </w:t>
      </w:r>
      <w:r>
        <w:rPr>
          <w:rFonts w:ascii="Calibri Light" w:hAnsi="Calibri Light" w:cs="Calibri Light"/>
          <w:color w:val="000000"/>
        </w:rPr>
        <w:t>each</w:t>
      </w:r>
      <w:r>
        <w:rPr>
          <w:rFonts w:ascii="Calibri Light" w:hAnsi="Calibri Light" w:cs="Calibri Light"/>
          <w:color w:val="000000"/>
          <w:spacing w:val="-4"/>
        </w:rPr>
        <w:t xml:space="preserve"> </w:t>
      </w:r>
      <w:r>
        <w:rPr>
          <w:rFonts w:ascii="Calibri Light" w:hAnsi="Calibri Light" w:cs="Calibri Light"/>
          <w:color w:val="000000"/>
        </w:rPr>
        <w:t>case</w:t>
      </w:r>
      <w:r>
        <w:rPr>
          <w:rFonts w:ascii="Calibri Light" w:hAnsi="Calibri Light" w:cs="Calibri Light"/>
          <w:color w:val="000000"/>
          <w:spacing w:val="-4"/>
        </w:rPr>
        <w:t xml:space="preserve"> </w:t>
      </w:r>
      <w:r>
        <w:rPr>
          <w:rFonts w:ascii="Calibri Light" w:hAnsi="Calibri Light" w:cs="Calibri Light"/>
          <w:color w:val="000000"/>
        </w:rPr>
        <w:t>whether</w:t>
      </w:r>
      <w:r>
        <w:rPr>
          <w:rFonts w:ascii="Calibri Light" w:hAnsi="Calibri Light" w:cs="Calibri Light"/>
          <w:color w:val="000000"/>
          <w:spacing w:val="-4"/>
        </w:rPr>
        <w:t xml:space="preserve"> </w:t>
      </w:r>
      <w:r>
        <w:rPr>
          <w:rFonts w:ascii="Calibri Light" w:hAnsi="Calibri Light" w:cs="Calibri Light"/>
          <w:color w:val="000000"/>
        </w:rPr>
        <w:t>registered</w:t>
      </w:r>
      <w:r>
        <w:rPr>
          <w:rFonts w:ascii="Calibri Light" w:hAnsi="Calibri Light" w:cs="Calibri Light"/>
          <w:color w:val="000000"/>
          <w:spacing w:val="-4"/>
        </w:rPr>
        <w:t xml:space="preserve"> </w:t>
      </w:r>
      <w:r>
        <w:rPr>
          <w:rFonts w:ascii="Calibri Light" w:hAnsi="Calibri Light" w:cs="Calibri Light"/>
          <w:color w:val="000000"/>
        </w:rPr>
        <w:t>or</w:t>
      </w:r>
      <w:r>
        <w:rPr>
          <w:rFonts w:ascii="Calibri Light" w:hAnsi="Calibri Light" w:cs="Calibri Light"/>
          <w:color w:val="000000"/>
          <w:spacing w:val="-4"/>
        </w:rPr>
        <w:t xml:space="preserve"> </w:t>
      </w:r>
      <w:r>
        <w:rPr>
          <w:rFonts w:ascii="Calibri Light" w:hAnsi="Calibri Light" w:cs="Calibri Light"/>
          <w:color w:val="000000"/>
        </w:rPr>
        <w:t>unregistered</w:t>
      </w:r>
      <w:r>
        <w:rPr>
          <w:rFonts w:ascii="Calibri Light" w:hAnsi="Calibri Light" w:cs="Calibri Light"/>
          <w:color w:val="000000"/>
          <w:spacing w:val="-4"/>
        </w:rPr>
        <w:t xml:space="preserve"> </w:t>
      </w:r>
      <w:r>
        <w:rPr>
          <w:rFonts w:ascii="Calibri Light" w:hAnsi="Calibri Light" w:cs="Calibri Light"/>
          <w:color w:val="000000"/>
        </w:rPr>
        <w:t>and</w:t>
      </w:r>
      <w:r>
        <w:rPr>
          <w:rFonts w:ascii="Calibri Light" w:hAnsi="Calibri Light" w:cs="Calibri Light"/>
          <w:color w:val="000000"/>
          <w:spacing w:val="-4"/>
        </w:rPr>
        <w:t xml:space="preserve"> </w:t>
      </w:r>
      <w:r>
        <w:rPr>
          <w:rFonts w:ascii="Calibri Light" w:hAnsi="Calibri Light" w:cs="Calibri Light"/>
          <w:color w:val="000000"/>
        </w:rPr>
        <w:t>including</w:t>
      </w:r>
      <w:r>
        <w:rPr>
          <w:rFonts w:ascii="Calibri Light" w:hAnsi="Calibri Light" w:cs="Calibri Light"/>
          <w:color w:val="000000"/>
          <w:spacing w:val="-4"/>
        </w:rPr>
        <w:t xml:space="preserve"> </w:t>
      </w:r>
      <w:r>
        <w:rPr>
          <w:rFonts w:ascii="Calibri Light" w:hAnsi="Calibri Light" w:cs="Calibri Light"/>
          <w:color w:val="000000"/>
        </w:rPr>
        <w:t>all</w:t>
      </w:r>
      <w:r>
        <w:rPr>
          <w:rFonts w:ascii="Calibri Light" w:hAnsi="Calibri Light" w:cs="Calibri Light"/>
          <w:color w:val="000000"/>
          <w:spacing w:val="-4"/>
        </w:rPr>
        <w:t xml:space="preserve"> </w:t>
      </w:r>
      <w:r>
        <w:rPr>
          <w:rFonts w:ascii="Calibri Light" w:hAnsi="Calibri Light" w:cs="Calibri Light"/>
          <w:color w:val="000000"/>
        </w:rPr>
        <w:t>applications</w:t>
      </w:r>
      <w:r>
        <w:rPr>
          <w:rFonts w:ascii="Calibri Light" w:hAnsi="Calibri Light" w:cs="Calibri Light"/>
          <w:color w:val="000000"/>
          <w:spacing w:val="-4"/>
        </w:rPr>
        <w:t xml:space="preserve"> </w:t>
      </w:r>
      <w:r>
        <w:rPr>
          <w:rFonts w:ascii="Calibri Light" w:hAnsi="Calibri Light" w:cs="Calibri Light"/>
          <w:color w:val="000000"/>
        </w:rPr>
        <w:t>and</w:t>
      </w:r>
      <w:r>
        <w:rPr>
          <w:rFonts w:ascii="Calibri Light" w:hAnsi="Calibri Light" w:cs="Calibri Light"/>
          <w:color w:val="000000"/>
          <w:spacing w:val="-4"/>
        </w:rPr>
        <w:t xml:space="preserve"> </w:t>
      </w:r>
      <w:r>
        <w:rPr>
          <w:rFonts w:ascii="Calibri Light" w:hAnsi="Calibri Light" w:cs="Calibri Light"/>
          <w:color w:val="000000"/>
        </w:rPr>
        <w:t>rights</w:t>
      </w:r>
      <w:r>
        <w:rPr>
          <w:rFonts w:ascii="Calibri Light" w:hAnsi="Calibri Light" w:cs="Calibri Light"/>
          <w:color w:val="000000"/>
          <w:spacing w:val="-4"/>
        </w:rPr>
        <w:t xml:space="preserve"> </w:t>
      </w:r>
      <w:r>
        <w:rPr>
          <w:rFonts w:ascii="Calibri Light" w:hAnsi="Calibri Light" w:cs="Calibri Light"/>
          <w:color w:val="000000"/>
        </w:rPr>
        <w:t>to  apply for and be granted, rights to claim priority from, such rights and all similar or equivalent rights or  forms of protection and any other results of intellectual activity which subsist or will subsist now or in the  future in any part of the world. This Agreement does not transfer to you any intellectual property owned  by NeoLaw.AI or third parties, and all rights, titles, and interests in and to such property will remain (as  between</w:t>
      </w:r>
      <w:r>
        <w:rPr>
          <w:rFonts w:ascii="Calibri Light" w:hAnsi="Calibri Light" w:cs="Calibri Light"/>
          <w:color w:val="000000"/>
          <w:spacing w:val="29"/>
        </w:rPr>
        <w:t xml:space="preserve"> </w:t>
      </w:r>
      <w:r>
        <w:rPr>
          <w:rFonts w:ascii="Calibri Light" w:hAnsi="Calibri Light" w:cs="Calibri Light"/>
          <w:color w:val="000000"/>
        </w:rPr>
        <w:t>the</w:t>
      </w:r>
      <w:r>
        <w:rPr>
          <w:rFonts w:ascii="Calibri Light" w:hAnsi="Calibri Light" w:cs="Calibri Light"/>
          <w:color w:val="000000"/>
          <w:spacing w:val="29"/>
        </w:rPr>
        <w:t xml:space="preserve"> </w:t>
      </w:r>
      <w:r>
        <w:rPr>
          <w:rFonts w:ascii="Calibri Light" w:hAnsi="Calibri Light" w:cs="Calibri Light"/>
          <w:color w:val="000000"/>
        </w:rPr>
        <w:t>parties)</w:t>
      </w:r>
      <w:r>
        <w:rPr>
          <w:rFonts w:ascii="Calibri Light" w:hAnsi="Calibri Light" w:cs="Calibri Light"/>
          <w:color w:val="000000"/>
          <w:spacing w:val="29"/>
        </w:rPr>
        <w:t xml:space="preserve"> </w:t>
      </w:r>
      <w:r>
        <w:rPr>
          <w:rFonts w:ascii="Calibri Light" w:hAnsi="Calibri Light" w:cs="Calibri Light"/>
          <w:color w:val="000000"/>
        </w:rPr>
        <w:t>solely</w:t>
      </w:r>
      <w:r>
        <w:rPr>
          <w:rFonts w:ascii="Calibri Light" w:hAnsi="Calibri Light" w:cs="Calibri Light"/>
          <w:color w:val="000000"/>
          <w:spacing w:val="29"/>
        </w:rPr>
        <w:t xml:space="preserve"> </w:t>
      </w:r>
      <w:r>
        <w:rPr>
          <w:rFonts w:ascii="Calibri Light" w:hAnsi="Calibri Light" w:cs="Calibri Light"/>
          <w:color w:val="000000"/>
        </w:rPr>
        <w:t>with</w:t>
      </w:r>
      <w:r>
        <w:rPr>
          <w:rFonts w:ascii="Calibri Light" w:hAnsi="Calibri Light" w:cs="Calibri Light"/>
          <w:color w:val="000000"/>
          <w:spacing w:val="29"/>
        </w:rPr>
        <w:t xml:space="preserve"> </w:t>
      </w:r>
      <w:r>
        <w:rPr>
          <w:rFonts w:ascii="Calibri Light" w:hAnsi="Calibri Light" w:cs="Calibri Light"/>
          <w:color w:val="000000"/>
        </w:rPr>
        <w:t>NeoLaw.AI</w:t>
      </w:r>
      <w:ins w:id="17" w:author="Xenia Kalogirou" w:date="2022-01-31T10:34:00Z">
        <w:r w:rsidR="008645C1">
          <w:rPr>
            <w:rFonts w:ascii="Calibri Light" w:hAnsi="Calibri Light" w:cs="Calibri Light"/>
            <w:color w:val="000000"/>
          </w:rPr>
          <w:t xml:space="preserve"> or third parties</w:t>
        </w:r>
      </w:ins>
      <w:r>
        <w:rPr>
          <w:rFonts w:ascii="Calibri Light" w:hAnsi="Calibri Light" w:cs="Calibri Light"/>
          <w:color w:val="000000"/>
        </w:rPr>
        <w:t>.</w:t>
      </w:r>
      <w:r>
        <w:rPr>
          <w:rFonts w:ascii="Calibri Light" w:hAnsi="Calibri Light" w:cs="Calibri Light"/>
          <w:color w:val="000000"/>
          <w:spacing w:val="29"/>
        </w:rPr>
        <w:t xml:space="preserve"> </w:t>
      </w:r>
      <w:r>
        <w:rPr>
          <w:rFonts w:ascii="Calibri Light" w:hAnsi="Calibri Light" w:cs="Calibri Light"/>
          <w:color w:val="000000"/>
        </w:rPr>
        <w:t>All</w:t>
      </w:r>
      <w:r>
        <w:rPr>
          <w:rFonts w:ascii="Calibri Light" w:hAnsi="Calibri Light" w:cs="Calibri Light"/>
          <w:color w:val="000000"/>
          <w:spacing w:val="29"/>
        </w:rPr>
        <w:t xml:space="preserve"> </w:t>
      </w:r>
      <w:r>
        <w:rPr>
          <w:rFonts w:ascii="Calibri Light" w:hAnsi="Calibri Light" w:cs="Calibri Light"/>
          <w:color w:val="000000"/>
        </w:rPr>
        <w:t>trademarks,</w:t>
      </w:r>
      <w:r>
        <w:rPr>
          <w:rFonts w:ascii="Calibri Light" w:hAnsi="Calibri Light" w:cs="Calibri Light"/>
          <w:color w:val="000000"/>
          <w:spacing w:val="29"/>
        </w:rPr>
        <w:t xml:space="preserve"> </w:t>
      </w:r>
      <w:r>
        <w:rPr>
          <w:rFonts w:ascii="Calibri Light" w:hAnsi="Calibri Light" w:cs="Calibri Light"/>
          <w:color w:val="000000"/>
        </w:rPr>
        <w:t>service</w:t>
      </w:r>
      <w:r>
        <w:rPr>
          <w:rFonts w:ascii="Calibri Light" w:hAnsi="Calibri Light" w:cs="Calibri Light"/>
          <w:color w:val="000000"/>
          <w:spacing w:val="29"/>
        </w:rPr>
        <w:t xml:space="preserve"> </w:t>
      </w:r>
      <w:r>
        <w:rPr>
          <w:rFonts w:ascii="Calibri Light" w:hAnsi="Calibri Light" w:cs="Calibri Light"/>
          <w:color w:val="000000"/>
        </w:rPr>
        <w:t>marks,</w:t>
      </w:r>
      <w:r>
        <w:rPr>
          <w:rFonts w:ascii="Calibri Light" w:hAnsi="Calibri Light" w:cs="Calibri Light"/>
          <w:color w:val="000000"/>
          <w:spacing w:val="29"/>
        </w:rPr>
        <w:t xml:space="preserve"> </w:t>
      </w:r>
      <w:r>
        <w:rPr>
          <w:rFonts w:ascii="Calibri Light" w:hAnsi="Calibri Light" w:cs="Calibri Light"/>
          <w:color w:val="000000"/>
        </w:rPr>
        <w:t>graphics</w:t>
      </w:r>
      <w:r>
        <w:rPr>
          <w:rFonts w:ascii="Calibri Light" w:hAnsi="Calibri Light" w:cs="Calibri Light"/>
          <w:color w:val="000000"/>
          <w:spacing w:val="29"/>
        </w:rPr>
        <w:t xml:space="preserve"> </w:t>
      </w:r>
      <w:r>
        <w:rPr>
          <w:rFonts w:ascii="Calibri Light" w:hAnsi="Calibri Light" w:cs="Calibri Light"/>
          <w:color w:val="000000"/>
        </w:rPr>
        <w:t>and</w:t>
      </w:r>
      <w:r>
        <w:rPr>
          <w:rFonts w:ascii="Calibri Light" w:hAnsi="Calibri Light" w:cs="Calibri Light"/>
          <w:color w:val="000000"/>
          <w:spacing w:val="29"/>
        </w:rPr>
        <w:t xml:space="preserve"> </w:t>
      </w:r>
      <w:r>
        <w:rPr>
          <w:rFonts w:ascii="Calibri Light" w:hAnsi="Calibri Light" w:cs="Calibri Light"/>
          <w:color w:val="000000"/>
        </w:rPr>
        <w:t>logos</w:t>
      </w:r>
      <w:r>
        <w:rPr>
          <w:rFonts w:ascii="Calibri Light" w:hAnsi="Calibri Light" w:cs="Calibri Light"/>
          <w:color w:val="000000"/>
          <w:spacing w:val="29"/>
        </w:rPr>
        <w:t xml:space="preserve"> </w:t>
      </w:r>
      <w:r>
        <w:rPr>
          <w:rFonts w:ascii="Calibri Light" w:hAnsi="Calibri Light" w:cs="Calibri Light"/>
          <w:color w:val="000000"/>
        </w:rPr>
        <w:t>used</w:t>
      </w:r>
      <w:r>
        <w:rPr>
          <w:rFonts w:ascii="Calibri Light" w:hAnsi="Calibri Light" w:cs="Calibri Light"/>
          <w:color w:val="000000"/>
          <w:spacing w:val="29"/>
        </w:rPr>
        <w:t xml:space="preserve"> </w:t>
      </w:r>
      <w:r>
        <w:rPr>
          <w:rFonts w:ascii="Calibri Light" w:hAnsi="Calibri Light" w:cs="Calibri Light"/>
          <w:color w:val="000000"/>
        </w:rPr>
        <w:t>in  connection with the Website and Services, are trademarks or registered trademarks of NeoLaw.AI or its  licensors. Other trademarks, service marks, graphics and logos used in connection with the Website and  Services may be the trademarks of other third parties. Your use of the Website and Services grants you no  right or license to reproduce</w:t>
      </w:r>
      <w:ins w:id="18" w:author="Xenia Kalogirou" w:date="2022-01-31T10:35:00Z">
        <w:r w:rsidR="008645C1">
          <w:rPr>
            <w:rFonts w:ascii="Calibri Light" w:hAnsi="Calibri Light" w:cs="Calibri Light"/>
            <w:color w:val="000000"/>
          </w:rPr>
          <w:t>, copy, transmit, display, distribute, modify, publish, sell</w:t>
        </w:r>
      </w:ins>
      <w:r>
        <w:rPr>
          <w:rFonts w:ascii="Calibri Light" w:hAnsi="Calibri Light" w:cs="Calibri Light"/>
          <w:color w:val="000000"/>
        </w:rPr>
        <w:t xml:space="preserve"> or otherwise use any of NeoLaw.AI or third-party trademarks</w:t>
      </w:r>
      <w:del w:id="19" w:author="Xenia Kalogirou" w:date="2022-01-31T10:36:00Z">
        <w:r w:rsidDel="008645C1">
          <w:rPr>
            <w:rFonts w:ascii="Calibri Light" w:hAnsi="Calibri Light" w:cs="Calibri Light"/>
            <w:color w:val="000000"/>
          </w:rPr>
          <w:delText>.</w:delText>
        </w:r>
      </w:del>
      <w:ins w:id="20" w:author="Xenia Kalogirou" w:date="2022-01-31T10:28:00Z">
        <w:r w:rsidR="00B569BF" w:rsidRPr="00B569BF">
          <w:rPr>
            <w:rFonts w:ascii="Calibri Light" w:hAnsi="Calibri Light" w:cs="Times New Roman"/>
            <w:color w:val="010302"/>
          </w:rPr>
          <w:t xml:space="preserve">without </w:t>
        </w:r>
      </w:ins>
      <w:ins w:id="21" w:author="Xenia Kalogirou" w:date="2022-01-31T10:29:00Z">
        <w:r w:rsidR="00B569BF" w:rsidRPr="00B569BF">
          <w:rPr>
            <w:rFonts w:ascii="Calibri Light" w:hAnsi="Calibri Light" w:cs="Calibri Light"/>
            <w:color w:val="000000"/>
            <w:w w:val="102"/>
          </w:rPr>
          <w:t>NeoLaw.AI</w:t>
        </w:r>
        <w:r w:rsidR="00B569BF" w:rsidRPr="00B569BF">
          <w:rPr>
            <w:rFonts w:ascii="Calibri Light" w:hAnsi="Calibri Light" w:cs="Times New Roman"/>
            <w:color w:val="010302"/>
          </w:rPr>
          <w:t xml:space="preserve"> </w:t>
        </w:r>
      </w:ins>
      <w:ins w:id="22" w:author="Xenia Kalogirou" w:date="2022-01-31T10:36:00Z">
        <w:r w:rsidR="00CF7531">
          <w:rPr>
            <w:rFonts w:ascii="Calibri Light" w:hAnsi="Calibri Light" w:cs="Times New Roman"/>
            <w:color w:val="010302"/>
          </w:rPr>
          <w:t>or third par</w:t>
        </w:r>
      </w:ins>
      <w:ins w:id="23" w:author="Xenia Kalogirou" w:date="2022-01-31T10:37:00Z">
        <w:r w:rsidR="00CF7531">
          <w:rPr>
            <w:rFonts w:ascii="Calibri Light" w:hAnsi="Calibri Light" w:cs="Times New Roman"/>
            <w:color w:val="010302"/>
          </w:rPr>
          <w:t xml:space="preserve">ty’s </w:t>
        </w:r>
      </w:ins>
      <w:ins w:id="24" w:author="Xenia Kalogirou" w:date="2022-01-31T10:28:00Z">
        <w:r w:rsidR="00B569BF" w:rsidRPr="00B569BF">
          <w:rPr>
            <w:rFonts w:ascii="Calibri Light" w:hAnsi="Calibri Light" w:cs="Times New Roman"/>
            <w:color w:val="010302"/>
          </w:rPr>
          <w:t>prior written consent.</w:t>
        </w:r>
      </w:ins>
    </w:p>
    <w:p w14:paraId="7FCD9EBD" w14:textId="271D7E22" w:rsidR="00B60B82" w:rsidRPr="008C11D5" w:rsidRDefault="008E3247" w:rsidP="009A7EC0">
      <w:pPr>
        <w:pStyle w:val="ListParagraph"/>
        <w:numPr>
          <w:ilvl w:val="0"/>
          <w:numId w:val="2"/>
        </w:numPr>
        <w:tabs>
          <w:tab w:val="left" w:pos="1640"/>
        </w:tabs>
        <w:spacing w:before="200" w:line="264" w:lineRule="exact"/>
        <w:jc w:val="both"/>
        <w:rPr>
          <w:rFonts w:ascii="Times New Roman" w:hAnsi="Times New Roman" w:cs="Times New Roman"/>
          <w:color w:val="010302"/>
        </w:rPr>
      </w:pPr>
      <w:r w:rsidRPr="008C11D5">
        <w:rPr>
          <w:rFonts w:ascii="Calibri Light" w:hAnsi="Calibri Light" w:cs="Calibri Light"/>
          <w:color w:val="000000"/>
          <w:w w:val="102"/>
          <w:u w:val="single"/>
        </w:rPr>
        <w:t>Disclaimer of warranty</w:t>
      </w:r>
    </w:p>
    <w:p w14:paraId="0E4FAC47" w14:textId="4673EC86"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You</w:t>
      </w:r>
      <w:r>
        <w:rPr>
          <w:rFonts w:ascii="Calibri Light" w:hAnsi="Calibri Light" w:cs="Calibri Light"/>
          <w:color w:val="000000"/>
          <w:spacing w:val="24"/>
        </w:rPr>
        <w:t xml:space="preserve"> </w:t>
      </w:r>
      <w:r>
        <w:rPr>
          <w:rFonts w:ascii="Calibri Light" w:hAnsi="Calibri Light" w:cs="Calibri Light"/>
          <w:color w:val="000000"/>
        </w:rPr>
        <w:t>agree</w:t>
      </w:r>
      <w:r>
        <w:rPr>
          <w:rFonts w:ascii="Calibri Light" w:hAnsi="Calibri Light" w:cs="Calibri Light"/>
          <w:color w:val="000000"/>
          <w:spacing w:val="24"/>
        </w:rPr>
        <w:t xml:space="preserve"> </w:t>
      </w:r>
      <w:r>
        <w:rPr>
          <w:rFonts w:ascii="Calibri Light" w:hAnsi="Calibri Light" w:cs="Calibri Light"/>
          <w:color w:val="000000"/>
        </w:rPr>
        <w:t>that</w:t>
      </w:r>
      <w:r>
        <w:rPr>
          <w:rFonts w:ascii="Calibri Light" w:hAnsi="Calibri Light" w:cs="Calibri Light"/>
          <w:color w:val="000000"/>
          <w:spacing w:val="24"/>
        </w:rPr>
        <w:t xml:space="preserve"> </w:t>
      </w:r>
      <w:r>
        <w:rPr>
          <w:rFonts w:ascii="Calibri Light" w:hAnsi="Calibri Light" w:cs="Calibri Light"/>
          <w:color w:val="000000"/>
        </w:rPr>
        <w:t>such</w:t>
      </w:r>
      <w:r>
        <w:rPr>
          <w:rFonts w:ascii="Calibri Light" w:hAnsi="Calibri Light" w:cs="Calibri Light"/>
          <w:color w:val="000000"/>
          <w:spacing w:val="24"/>
        </w:rPr>
        <w:t xml:space="preserve"> </w:t>
      </w:r>
      <w:r>
        <w:rPr>
          <w:rFonts w:ascii="Calibri Light" w:hAnsi="Calibri Light" w:cs="Calibri Light"/>
          <w:color w:val="000000"/>
        </w:rPr>
        <w:t>Service</w:t>
      </w:r>
      <w:r>
        <w:rPr>
          <w:rFonts w:ascii="Calibri Light" w:hAnsi="Calibri Light" w:cs="Calibri Light"/>
          <w:color w:val="000000"/>
          <w:spacing w:val="24"/>
        </w:rPr>
        <w:t xml:space="preserve"> </w:t>
      </w:r>
      <w:r>
        <w:rPr>
          <w:rFonts w:ascii="Calibri Light" w:hAnsi="Calibri Light" w:cs="Calibri Light"/>
          <w:color w:val="000000"/>
        </w:rPr>
        <w:t>is</w:t>
      </w:r>
      <w:r>
        <w:rPr>
          <w:rFonts w:ascii="Calibri Light" w:hAnsi="Calibri Light" w:cs="Calibri Light"/>
          <w:color w:val="000000"/>
          <w:spacing w:val="24"/>
        </w:rPr>
        <w:t xml:space="preserve"> </w:t>
      </w:r>
      <w:r>
        <w:rPr>
          <w:rFonts w:ascii="Calibri Light" w:hAnsi="Calibri Light" w:cs="Calibri Light"/>
          <w:color w:val="000000"/>
        </w:rPr>
        <w:t>provided</w:t>
      </w:r>
      <w:r>
        <w:rPr>
          <w:rFonts w:ascii="Calibri Light" w:hAnsi="Calibri Light" w:cs="Calibri Light"/>
          <w:color w:val="000000"/>
          <w:spacing w:val="24"/>
        </w:rPr>
        <w:t xml:space="preserve"> </w:t>
      </w:r>
      <w:r>
        <w:rPr>
          <w:rFonts w:ascii="Calibri Light" w:hAnsi="Calibri Light" w:cs="Calibri Light"/>
          <w:color w:val="000000"/>
        </w:rPr>
        <w:t>on</w:t>
      </w:r>
      <w:r>
        <w:rPr>
          <w:rFonts w:ascii="Calibri Light" w:hAnsi="Calibri Light" w:cs="Calibri Light"/>
          <w:color w:val="000000"/>
          <w:spacing w:val="24"/>
        </w:rPr>
        <w:t xml:space="preserve"> </w:t>
      </w:r>
      <w:r>
        <w:rPr>
          <w:rFonts w:ascii="Calibri Light" w:hAnsi="Calibri Light" w:cs="Calibri Light"/>
          <w:color w:val="000000"/>
        </w:rPr>
        <w:t>an</w:t>
      </w:r>
      <w:r>
        <w:rPr>
          <w:rFonts w:ascii="Calibri Light" w:hAnsi="Calibri Light" w:cs="Calibri Light"/>
          <w:color w:val="000000"/>
          <w:spacing w:val="24"/>
        </w:rPr>
        <w:t xml:space="preserve"> </w:t>
      </w:r>
      <w:r>
        <w:rPr>
          <w:rFonts w:ascii="Calibri Light" w:hAnsi="Calibri Light" w:cs="Calibri Light"/>
          <w:color w:val="000000"/>
        </w:rPr>
        <w:t>"as</w:t>
      </w:r>
      <w:r>
        <w:rPr>
          <w:rFonts w:ascii="Calibri Light" w:hAnsi="Calibri Light" w:cs="Calibri Light"/>
          <w:color w:val="000000"/>
          <w:spacing w:val="24"/>
        </w:rPr>
        <w:t xml:space="preserve"> </w:t>
      </w:r>
      <w:r>
        <w:rPr>
          <w:rFonts w:ascii="Calibri Light" w:hAnsi="Calibri Light" w:cs="Calibri Light"/>
          <w:color w:val="000000"/>
        </w:rPr>
        <w:t>is"</w:t>
      </w:r>
      <w:r>
        <w:rPr>
          <w:rFonts w:ascii="Calibri Light" w:hAnsi="Calibri Light" w:cs="Calibri Light"/>
          <w:color w:val="000000"/>
          <w:spacing w:val="24"/>
        </w:rPr>
        <w:t xml:space="preserve"> </w:t>
      </w:r>
      <w:r>
        <w:rPr>
          <w:rFonts w:ascii="Calibri Light" w:hAnsi="Calibri Light" w:cs="Calibri Light"/>
          <w:color w:val="000000"/>
        </w:rPr>
        <w:t>and</w:t>
      </w:r>
      <w:r>
        <w:rPr>
          <w:rFonts w:ascii="Calibri Light" w:hAnsi="Calibri Light" w:cs="Calibri Light"/>
          <w:color w:val="000000"/>
          <w:spacing w:val="24"/>
        </w:rPr>
        <w:t xml:space="preserve"> </w:t>
      </w:r>
      <w:r>
        <w:rPr>
          <w:rFonts w:ascii="Calibri Light" w:hAnsi="Calibri Light" w:cs="Calibri Light"/>
          <w:color w:val="000000"/>
        </w:rPr>
        <w:t>"as</w:t>
      </w:r>
      <w:r>
        <w:rPr>
          <w:rFonts w:ascii="Calibri Light" w:hAnsi="Calibri Light" w:cs="Calibri Light"/>
          <w:color w:val="000000"/>
          <w:spacing w:val="24"/>
        </w:rPr>
        <w:t xml:space="preserve"> </w:t>
      </w:r>
      <w:r>
        <w:rPr>
          <w:rFonts w:ascii="Calibri Light" w:hAnsi="Calibri Light" w:cs="Calibri Light"/>
          <w:color w:val="000000"/>
        </w:rPr>
        <w:t>available"</w:t>
      </w:r>
      <w:r>
        <w:rPr>
          <w:rFonts w:ascii="Calibri Light" w:hAnsi="Calibri Light" w:cs="Calibri Light"/>
          <w:color w:val="000000"/>
          <w:spacing w:val="24"/>
        </w:rPr>
        <w:t xml:space="preserve"> </w:t>
      </w:r>
      <w:r>
        <w:rPr>
          <w:rFonts w:ascii="Calibri Light" w:hAnsi="Calibri Light" w:cs="Calibri Light"/>
          <w:color w:val="000000"/>
        </w:rPr>
        <w:t>basis</w:t>
      </w:r>
      <w:r>
        <w:rPr>
          <w:rFonts w:ascii="Calibri Light" w:hAnsi="Calibri Light" w:cs="Calibri Light"/>
          <w:color w:val="000000"/>
          <w:spacing w:val="24"/>
        </w:rPr>
        <w:t xml:space="preserve"> </w:t>
      </w:r>
      <w:r>
        <w:rPr>
          <w:rFonts w:ascii="Calibri Light" w:hAnsi="Calibri Light" w:cs="Calibri Light"/>
          <w:color w:val="000000"/>
        </w:rPr>
        <w:t>and</w:t>
      </w:r>
      <w:r>
        <w:rPr>
          <w:rFonts w:ascii="Calibri Light" w:hAnsi="Calibri Light" w:cs="Calibri Light"/>
          <w:color w:val="000000"/>
          <w:spacing w:val="24"/>
        </w:rPr>
        <w:t xml:space="preserve"> </w:t>
      </w:r>
      <w:r>
        <w:rPr>
          <w:rFonts w:ascii="Calibri Light" w:hAnsi="Calibri Light" w:cs="Calibri Light"/>
          <w:color w:val="000000"/>
        </w:rPr>
        <w:t>that</w:t>
      </w:r>
      <w:r>
        <w:rPr>
          <w:rFonts w:ascii="Calibri Light" w:hAnsi="Calibri Light" w:cs="Calibri Light"/>
          <w:color w:val="000000"/>
          <w:spacing w:val="24"/>
        </w:rPr>
        <w:t xml:space="preserve"> </w:t>
      </w:r>
      <w:r>
        <w:rPr>
          <w:rFonts w:ascii="Calibri Light" w:hAnsi="Calibri Light" w:cs="Calibri Light"/>
          <w:color w:val="000000"/>
        </w:rPr>
        <w:t>your</w:t>
      </w:r>
      <w:r>
        <w:rPr>
          <w:rFonts w:ascii="Calibri Light" w:hAnsi="Calibri Light" w:cs="Calibri Light"/>
          <w:color w:val="000000"/>
          <w:spacing w:val="24"/>
        </w:rPr>
        <w:t xml:space="preserve"> </w:t>
      </w:r>
      <w:r>
        <w:rPr>
          <w:rFonts w:ascii="Calibri Light" w:hAnsi="Calibri Light" w:cs="Calibri Light"/>
          <w:color w:val="000000"/>
        </w:rPr>
        <w:t>use</w:t>
      </w:r>
      <w:r>
        <w:rPr>
          <w:rFonts w:ascii="Calibri Light" w:hAnsi="Calibri Light" w:cs="Calibri Light"/>
          <w:color w:val="000000"/>
          <w:spacing w:val="24"/>
        </w:rPr>
        <w:t xml:space="preserve"> </w:t>
      </w:r>
      <w:r>
        <w:rPr>
          <w:rFonts w:ascii="Calibri Light" w:hAnsi="Calibri Light" w:cs="Calibri Light"/>
          <w:color w:val="000000"/>
        </w:rPr>
        <w:t>of</w:t>
      </w:r>
      <w:r>
        <w:rPr>
          <w:rFonts w:ascii="Calibri Light" w:hAnsi="Calibri Light" w:cs="Calibri Light"/>
          <w:color w:val="000000"/>
          <w:spacing w:val="24"/>
        </w:rPr>
        <w:t xml:space="preserve"> </w:t>
      </w:r>
      <w:r>
        <w:rPr>
          <w:rFonts w:ascii="Calibri Light" w:hAnsi="Calibri Light" w:cs="Calibri Light"/>
          <w:color w:val="000000"/>
        </w:rPr>
        <w:t>the</w:t>
      </w:r>
    </w:p>
    <w:p w14:paraId="2190DDC3" w14:textId="490C6BAC" w:rsidR="00B60B82" w:rsidRDefault="008E3247" w:rsidP="009A7EC0">
      <w:pPr>
        <w:spacing w:line="289" w:lineRule="exact"/>
        <w:ind w:left="920" w:right="817"/>
        <w:jc w:val="both"/>
        <w:rPr>
          <w:rFonts w:ascii="Times New Roman" w:hAnsi="Times New Roman" w:cs="Times New Roman"/>
          <w:color w:val="010302"/>
        </w:rPr>
        <w:sectPr w:rsidR="00B60B82">
          <w:type w:val="continuous"/>
          <w:pgSz w:w="12250" w:h="15850"/>
          <w:pgMar w:top="500" w:right="500" w:bottom="400" w:left="500" w:header="708" w:footer="708" w:gutter="0"/>
          <w:cols w:space="720"/>
          <w:docGrid w:linePitch="360"/>
        </w:sectPr>
      </w:pPr>
      <w:r>
        <w:rPr>
          <w:rFonts w:ascii="Calibri Light" w:hAnsi="Calibri Light" w:cs="Calibri Light"/>
          <w:color w:val="000000"/>
        </w:rPr>
        <w:t>Website and Services is solely at your own risk. We</w:t>
      </w:r>
      <w:ins w:id="25" w:author="Xenia Kalogirou" w:date="2022-01-31T12:05:00Z">
        <w:r w:rsidR="00D73277">
          <w:rPr>
            <w:rFonts w:ascii="Calibri Light" w:hAnsi="Calibri Light" w:cs="Calibri Light"/>
            <w:color w:val="000000"/>
          </w:rPr>
          <w:t>, our partners, licensors and suppliers</w:t>
        </w:r>
      </w:ins>
      <w:r>
        <w:rPr>
          <w:rFonts w:ascii="Calibri Light" w:hAnsi="Calibri Light" w:cs="Calibri Light"/>
          <w:color w:val="000000"/>
        </w:rPr>
        <w:t xml:space="preserve"> expressly disclaim all warranties of any kind, whether  express</w:t>
      </w:r>
      <w:r>
        <w:rPr>
          <w:rFonts w:ascii="Calibri Light" w:hAnsi="Calibri Light" w:cs="Calibri Light"/>
          <w:color w:val="000000"/>
          <w:spacing w:val="25"/>
        </w:rPr>
        <w:t xml:space="preserve"> </w:t>
      </w:r>
      <w:r>
        <w:rPr>
          <w:rFonts w:ascii="Calibri Light" w:hAnsi="Calibri Light" w:cs="Calibri Light"/>
          <w:color w:val="000000"/>
        </w:rPr>
        <w:t>or</w:t>
      </w:r>
      <w:r>
        <w:rPr>
          <w:rFonts w:ascii="Calibri Light" w:hAnsi="Calibri Light" w:cs="Calibri Light"/>
          <w:color w:val="000000"/>
          <w:spacing w:val="25"/>
        </w:rPr>
        <w:t xml:space="preserve"> </w:t>
      </w:r>
      <w:r>
        <w:rPr>
          <w:rFonts w:ascii="Calibri Light" w:hAnsi="Calibri Light" w:cs="Calibri Light"/>
          <w:color w:val="000000"/>
        </w:rPr>
        <w:t>implied,</w:t>
      </w:r>
      <w:r>
        <w:rPr>
          <w:rFonts w:ascii="Calibri Light" w:hAnsi="Calibri Light" w:cs="Calibri Light"/>
          <w:color w:val="000000"/>
          <w:spacing w:val="25"/>
        </w:rPr>
        <w:t xml:space="preserve"> </w:t>
      </w:r>
      <w:r>
        <w:rPr>
          <w:rFonts w:ascii="Calibri Light" w:hAnsi="Calibri Light" w:cs="Calibri Light"/>
          <w:color w:val="000000"/>
        </w:rPr>
        <w:t>including</w:t>
      </w:r>
      <w:r>
        <w:rPr>
          <w:rFonts w:ascii="Calibri Light" w:hAnsi="Calibri Light" w:cs="Calibri Light"/>
          <w:color w:val="000000"/>
          <w:spacing w:val="25"/>
        </w:rPr>
        <w:t xml:space="preserve"> </w:t>
      </w:r>
      <w:r>
        <w:rPr>
          <w:rFonts w:ascii="Calibri Light" w:hAnsi="Calibri Light" w:cs="Calibri Light"/>
          <w:color w:val="000000"/>
        </w:rPr>
        <w:t>but</w:t>
      </w:r>
      <w:r>
        <w:rPr>
          <w:rFonts w:ascii="Calibri Light" w:hAnsi="Calibri Light" w:cs="Calibri Light"/>
          <w:color w:val="000000"/>
          <w:spacing w:val="25"/>
        </w:rPr>
        <w:t xml:space="preserve"> </w:t>
      </w:r>
      <w:r>
        <w:rPr>
          <w:rFonts w:ascii="Calibri Light" w:hAnsi="Calibri Light" w:cs="Calibri Light"/>
          <w:color w:val="000000"/>
        </w:rPr>
        <w:t>not</w:t>
      </w:r>
      <w:r>
        <w:rPr>
          <w:rFonts w:ascii="Calibri Light" w:hAnsi="Calibri Light" w:cs="Calibri Light"/>
          <w:color w:val="000000"/>
          <w:spacing w:val="25"/>
        </w:rPr>
        <w:t xml:space="preserve"> </w:t>
      </w:r>
      <w:r>
        <w:rPr>
          <w:rFonts w:ascii="Calibri Light" w:hAnsi="Calibri Light" w:cs="Calibri Light"/>
          <w:color w:val="000000"/>
        </w:rPr>
        <w:t>limited</w:t>
      </w:r>
      <w:r>
        <w:rPr>
          <w:rFonts w:ascii="Calibri Light" w:hAnsi="Calibri Light" w:cs="Calibri Light"/>
          <w:color w:val="000000"/>
          <w:spacing w:val="25"/>
        </w:rPr>
        <w:t xml:space="preserve"> </w:t>
      </w:r>
      <w:r>
        <w:rPr>
          <w:rFonts w:ascii="Calibri Light" w:hAnsi="Calibri Light" w:cs="Calibri Light"/>
          <w:color w:val="000000"/>
        </w:rPr>
        <w:t>to</w:t>
      </w:r>
      <w:r>
        <w:rPr>
          <w:rFonts w:ascii="Calibri Light" w:hAnsi="Calibri Light" w:cs="Calibri Light"/>
          <w:color w:val="000000"/>
          <w:spacing w:val="25"/>
        </w:rPr>
        <w:t xml:space="preserve"> </w:t>
      </w:r>
      <w:r>
        <w:rPr>
          <w:rFonts w:ascii="Calibri Light" w:hAnsi="Calibri Light" w:cs="Calibri Light"/>
          <w:color w:val="000000"/>
        </w:rPr>
        <w:t>the</w:t>
      </w:r>
      <w:r>
        <w:rPr>
          <w:rFonts w:ascii="Calibri Light" w:hAnsi="Calibri Light" w:cs="Calibri Light"/>
          <w:color w:val="000000"/>
          <w:spacing w:val="25"/>
        </w:rPr>
        <w:t xml:space="preserve"> </w:t>
      </w:r>
      <w:r>
        <w:rPr>
          <w:rFonts w:ascii="Calibri Light" w:hAnsi="Calibri Light" w:cs="Calibri Light"/>
          <w:color w:val="000000"/>
        </w:rPr>
        <w:t>implied</w:t>
      </w:r>
      <w:r>
        <w:rPr>
          <w:rFonts w:ascii="Calibri Light" w:hAnsi="Calibri Light" w:cs="Calibri Light"/>
          <w:color w:val="000000"/>
          <w:spacing w:val="25"/>
        </w:rPr>
        <w:t xml:space="preserve"> </w:t>
      </w:r>
      <w:r>
        <w:rPr>
          <w:rFonts w:ascii="Calibri Light" w:hAnsi="Calibri Light" w:cs="Calibri Light"/>
          <w:color w:val="000000"/>
        </w:rPr>
        <w:t>warranties</w:t>
      </w:r>
      <w:r>
        <w:rPr>
          <w:rFonts w:ascii="Calibri Light" w:hAnsi="Calibri Light" w:cs="Calibri Light"/>
          <w:color w:val="000000"/>
          <w:spacing w:val="25"/>
        </w:rPr>
        <w:t xml:space="preserve"> </w:t>
      </w:r>
      <w:r>
        <w:rPr>
          <w:rFonts w:ascii="Calibri Light" w:hAnsi="Calibri Light" w:cs="Calibri Light"/>
          <w:color w:val="000000"/>
        </w:rPr>
        <w:t>of</w:t>
      </w:r>
      <w:r>
        <w:rPr>
          <w:rFonts w:ascii="Calibri Light" w:hAnsi="Calibri Light" w:cs="Calibri Light"/>
          <w:color w:val="000000"/>
          <w:spacing w:val="25"/>
        </w:rPr>
        <w:t xml:space="preserve"> </w:t>
      </w:r>
      <w:r>
        <w:rPr>
          <w:rFonts w:ascii="Calibri Light" w:hAnsi="Calibri Light" w:cs="Calibri Light"/>
          <w:color w:val="000000"/>
        </w:rPr>
        <w:t>merchantability,</w:t>
      </w:r>
      <w:r>
        <w:rPr>
          <w:rFonts w:ascii="Calibri Light" w:hAnsi="Calibri Light" w:cs="Calibri Light"/>
          <w:color w:val="000000"/>
          <w:spacing w:val="25"/>
        </w:rPr>
        <w:t xml:space="preserve"> </w:t>
      </w:r>
      <w:r>
        <w:rPr>
          <w:rFonts w:ascii="Calibri Light" w:hAnsi="Calibri Light" w:cs="Calibri Light"/>
          <w:color w:val="000000"/>
        </w:rPr>
        <w:t>fitness</w:t>
      </w:r>
      <w:r>
        <w:rPr>
          <w:rFonts w:ascii="Calibri Light" w:hAnsi="Calibri Light" w:cs="Calibri Light"/>
          <w:color w:val="000000"/>
          <w:spacing w:val="25"/>
        </w:rPr>
        <w:t xml:space="preserve"> </w:t>
      </w:r>
      <w:r>
        <w:rPr>
          <w:rFonts w:ascii="Calibri Light" w:hAnsi="Calibri Light" w:cs="Calibri Light"/>
          <w:color w:val="000000"/>
        </w:rPr>
        <w:t>for</w:t>
      </w:r>
      <w:r>
        <w:rPr>
          <w:rFonts w:ascii="Calibri Light" w:hAnsi="Calibri Light" w:cs="Calibri Light"/>
          <w:color w:val="000000"/>
          <w:spacing w:val="25"/>
        </w:rPr>
        <w:t xml:space="preserve"> </w:t>
      </w:r>
      <w:r>
        <w:rPr>
          <w:rFonts w:ascii="Calibri Light" w:hAnsi="Calibri Light" w:cs="Calibri Light"/>
          <w:color w:val="000000"/>
        </w:rPr>
        <w:t>a  particular</w:t>
      </w:r>
      <w:r>
        <w:rPr>
          <w:rFonts w:ascii="Calibri Light" w:hAnsi="Calibri Light" w:cs="Calibri Light"/>
          <w:color w:val="000000"/>
          <w:spacing w:val="20"/>
        </w:rPr>
        <w:t xml:space="preserve"> </w:t>
      </w:r>
      <w:r>
        <w:rPr>
          <w:rFonts w:ascii="Calibri Light" w:hAnsi="Calibri Light" w:cs="Calibri Light"/>
          <w:color w:val="000000"/>
        </w:rPr>
        <w:t>purpose</w:t>
      </w:r>
      <w:r>
        <w:rPr>
          <w:rFonts w:ascii="Calibri Light" w:hAnsi="Calibri Light" w:cs="Calibri Light"/>
          <w:color w:val="000000"/>
          <w:spacing w:val="20"/>
        </w:rPr>
        <w:t xml:space="preserve"> </w:t>
      </w:r>
      <w:r>
        <w:rPr>
          <w:rFonts w:ascii="Calibri Light" w:hAnsi="Calibri Light" w:cs="Calibri Light"/>
          <w:color w:val="000000"/>
        </w:rPr>
        <w:t>and</w:t>
      </w:r>
      <w:r>
        <w:rPr>
          <w:rFonts w:ascii="Calibri Light" w:hAnsi="Calibri Light" w:cs="Calibri Light"/>
          <w:color w:val="000000"/>
          <w:spacing w:val="20"/>
        </w:rPr>
        <w:t xml:space="preserve"> </w:t>
      </w:r>
      <w:r>
        <w:rPr>
          <w:rFonts w:ascii="Calibri Light" w:hAnsi="Calibri Light" w:cs="Calibri Light"/>
          <w:color w:val="000000"/>
        </w:rPr>
        <w:t>non-infringement.</w:t>
      </w:r>
      <w:r>
        <w:rPr>
          <w:rFonts w:ascii="Calibri Light" w:hAnsi="Calibri Light" w:cs="Calibri Light"/>
          <w:color w:val="000000"/>
          <w:spacing w:val="20"/>
        </w:rPr>
        <w:t xml:space="preserve"> </w:t>
      </w:r>
      <w:r>
        <w:rPr>
          <w:rFonts w:ascii="Calibri Light" w:hAnsi="Calibri Light" w:cs="Calibri Light"/>
          <w:color w:val="000000"/>
        </w:rPr>
        <w:t>We</w:t>
      </w:r>
      <w:r>
        <w:rPr>
          <w:rFonts w:ascii="Calibri Light" w:hAnsi="Calibri Light" w:cs="Calibri Light"/>
          <w:color w:val="000000"/>
          <w:spacing w:val="20"/>
        </w:rPr>
        <w:t xml:space="preserve"> </w:t>
      </w:r>
      <w:r>
        <w:rPr>
          <w:rFonts w:ascii="Calibri Light" w:hAnsi="Calibri Light" w:cs="Calibri Light"/>
          <w:color w:val="000000"/>
        </w:rPr>
        <w:t>make</w:t>
      </w:r>
      <w:r>
        <w:rPr>
          <w:rFonts w:ascii="Calibri Light" w:hAnsi="Calibri Light" w:cs="Calibri Light"/>
          <w:color w:val="000000"/>
          <w:spacing w:val="20"/>
        </w:rPr>
        <w:t xml:space="preserve"> </w:t>
      </w:r>
      <w:r>
        <w:rPr>
          <w:rFonts w:ascii="Calibri Light" w:hAnsi="Calibri Light" w:cs="Calibri Light"/>
          <w:color w:val="000000"/>
        </w:rPr>
        <w:t>no</w:t>
      </w:r>
      <w:r>
        <w:rPr>
          <w:rFonts w:ascii="Calibri Light" w:hAnsi="Calibri Light" w:cs="Calibri Light"/>
          <w:color w:val="000000"/>
          <w:spacing w:val="20"/>
        </w:rPr>
        <w:t xml:space="preserve"> </w:t>
      </w:r>
      <w:r>
        <w:rPr>
          <w:rFonts w:ascii="Calibri Light" w:hAnsi="Calibri Light" w:cs="Calibri Light"/>
          <w:color w:val="000000"/>
        </w:rPr>
        <w:t>warranty</w:t>
      </w:r>
      <w:r>
        <w:rPr>
          <w:rFonts w:ascii="Calibri Light" w:hAnsi="Calibri Light" w:cs="Calibri Light"/>
          <w:color w:val="000000"/>
          <w:spacing w:val="20"/>
        </w:rPr>
        <w:t xml:space="preserve"> </w:t>
      </w:r>
      <w:r>
        <w:rPr>
          <w:rFonts w:ascii="Calibri Light" w:hAnsi="Calibri Light" w:cs="Calibri Light"/>
          <w:color w:val="000000"/>
        </w:rPr>
        <w:t>that</w:t>
      </w:r>
      <w:r>
        <w:rPr>
          <w:rFonts w:ascii="Calibri Light" w:hAnsi="Calibri Light" w:cs="Calibri Light"/>
          <w:color w:val="000000"/>
          <w:spacing w:val="20"/>
        </w:rPr>
        <w:t xml:space="preserve"> </w:t>
      </w:r>
      <w:r>
        <w:rPr>
          <w:rFonts w:ascii="Calibri Light" w:hAnsi="Calibri Light" w:cs="Calibri Light"/>
          <w:color w:val="000000"/>
        </w:rPr>
        <w:t>the</w:t>
      </w:r>
      <w:r>
        <w:rPr>
          <w:rFonts w:ascii="Calibri Light" w:hAnsi="Calibri Light" w:cs="Calibri Light"/>
          <w:color w:val="000000"/>
          <w:spacing w:val="20"/>
        </w:rPr>
        <w:t xml:space="preserve"> </w:t>
      </w:r>
      <w:r>
        <w:rPr>
          <w:rFonts w:ascii="Calibri Light" w:hAnsi="Calibri Light" w:cs="Calibri Light"/>
          <w:color w:val="000000"/>
        </w:rPr>
        <w:t>Service</w:t>
      </w:r>
      <w:r>
        <w:rPr>
          <w:rFonts w:ascii="Calibri Light" w:hAnsi="Calibri Light" w:cs="Calibri Light"/>
          <w:color w:val="000000"/>
          <w:spacing w:val="20"/>
        </w:rPr>
        <w:t xml:space="preserve"> </w:t>
      </w:r>
      <w:r>
        <w:rPr>
          <w:rFonts w:ascii="Calibri Light" w:hAnsi="Calibri Light" w:cs="Calibri Light"/>
          <w:color w:val="000000"/>
        </w:rPr>
        <w:t>will</w:t>
      </w:r>
      <w:r>
        <w:rPr>
          <w:rFonts w:ascii="Calibri Light" w:hAnsi="Calibri Light" w:cs="Calibri Light"/>
          <w:color w:val="000000"/>
          <w:spacing w:val="20"/>
        </w:rPr>
        <w:t xml:space="preserve"> </w:t>
      </w:r>
      <w:r>
        <w:rPr>
          <w:rFonts w:ascii="Calibri Light" w:hAnsi="Calibri Light" w:cs="Calibri Light"/>
          <w:color w:val="000000"/>
        </w:rPr>
        <w:t>be</w:t>
      </w:r>
      <w:r>
        <w:rPr>
          <w:rFonts w:ascii="Calibri Light" w:hAnsi="Calibri Light" w:cs="Calibri Light"/>
          <w:color w:val="000000"/>
          <w:spacing w:val="20"/>
        </w:rPr>
        <w:t xml:space="preserve"> </w:t>
      </w:r>
      <w:r>
        <w:rPr>
          <w:rFonts w:ascii="Calibri Light" w:hAnsi="Calibri Light" w:cs="Calibri Light"/>
          <w:color w:val="000000"/>
        </w:rPr>
        <w:t>uninterrupted,  timely,</w:t>
      </w:r>
      <w:r>
        <w:rPr>
          <w:rFonts w:ascii="Calibri Light" w:hAnsi="Calibri Light" w:cs="Calibri Light"/>
          <w:color w:val="000000"/>
          <w:spacing w:val="-4"/>
        </w:rPr>
        <w:t xml:space="preserve"> </w:t>
      </w:r>
      <w:r>
        <w:rPr>
          <w:rFonts w:ascii="Calibri Light" w:hAnsi="Calibri Light" w:cs="Calibri Light"/>
          <w:color w:val="000000"/>
        </w:rPr>
        <w:t>secure,</w:t>
      </w:r>
      <w:r>
        <w:rPr>
          <w:rFonts w:ascii="Calibri Light" w:hAnsi="Calibri Light" w:cs="Calibri Light"/>
          <w:color w:val="000000"/>
          <w:spacing w:val="-4"/>
        </w:rPr>
        <w:t xml:space="preserve"> </w:t>
      </w:r>
      <w:r>
        <w:rPr>
          <w:rFonts w:ascii="Calibri Light" w:hAnsi="Calibri Light" w:cs="Calibri Light"/>
          <w:color w:val="000000"/>
        </w:rPr>
        <w:t>or</w:t>
      </w:r>
      <w:r>
        <w:rPr>
          <w:rFonts w:ascii="Calibri Light" w:hAnsi="Calibri Light" w:cs="Calibri Light"/>
          <w:color w:val="000000"/>
          <w:spacing w:val="-4"/>
        </w:rPr>
        <w:t xml:space="preserve"> </w:t>
      </w:r>
      <w:r>
        <w:rPr>
          <w:rFonts w:ascii="Calibri Light" w:hAnsi="Calibri Light" w:cs="Calibri Light"/>
          <w:color w:val="000000"/>
        </w:rPr>
        <w:t>error-free;</w:t>
      </w:r>
      <w:r>
        <w:rPr>
          <w:rFonts w:ascii="Calibri Light" w:hAnsi="Calibri Light" w:cs="Calibri Light"/>
          <w:color w:val="000000"/>
          <w:spacing w:val="-4"/>
        </w:rPr>
        <w:t xml:space="preserve"> </w:t>
      </w:r>
      <w:r>
        <w:rPr>
          <w:rFonts w:ascii="Calibri Light" w:hAnsi="Calibri Light" w:cs="Calibri Light"/>
          <w:color w:val="000000"/>
        </w:rPr>
        <w:t>nor</w:t>
      </w:r>
      <w:r>
        <w:rPr>
          <w:rFonts w:ascii="Calibri Light" w:hAnsi="Calibri Light" w:cs="Calibri Light"/>
          <w:color w:val="000000"/>
          <w:spacing w:val="-4"/>
        </w:rPr>
        <w:t xml:space="preserve"> </w:t>
      </w:r>
      <w:r>
        <w:rPr>
          <w:rFonts w:ascii="Calibri Light" w:hAnsi="Calibri Light" w:cs="Calibri Light"/>
          <w:color w:val="000000"/>
        </w:rPr>
        <w:t>do</w:t>
      </w:r>
      <w:r>
        <w:rPr>
          <w:rFonts w:ascii="Calibri Light" w:hAnsi="Calibri Light" w:cs="Calibri Light"/>
          <w:color w:val="000000"/>
          <w:spacing w:val="-4"/>
        </w:rPr>
        <w:t xml:space="preserve"> </w:t>
      </w:r>
      <w:r>
        <w:rPr>
          <w:rFonts w:ascii="Calibri Light" w:hAnsi="Calibri Light" w:cs="Calibri Light"/>
          <w:color w:val="000000"/>
        </w:rPr>
        <w:t>we</w:t>
      </w:r>
      <w:r>
        <w:rPr>
          <w:rFonts w:ascii="Calibri Light" w:hAnsi="Calibri Light" w:cs="Calibri Light"/>
          <w:color w:val="000000"/>
          <w:spacing w:val="-4"/>
        </w:rPr>
        <w:t xml:space="preserve"> </w:t>
      </w:r>
      <w:r>
        <w:rPr>
          <w:rFonts w:ascii="Calibri Light" w:hAnsi="Calibri Light" w:cs="Calibri Light"/>
          <w:color w:val="000000"/>
        </w:rPr>
        <w:t>make</w:t>
      </w:r>
      <w:r>
        <w:rPr>
          <w:rFonts w:ascii="Calibri Light" w:hAnsi="Calibri Light" w:cs="Calibri Light"/>
          <w:color w:val="000000"/>
          <w:spacing w:val="-4"/>
        </w:rPr>
        <w:t xml:space="preserve"> </w:t>
      </w:r>
      <w:r>
        <w:rPr>
          <w:rFonts w:ascii="Calibri Light" w:hAnsi="Calibri Light" w:cs="Calibri Light"/>
          <w:color w:val="000000"/>
        </w:rPr>
        <w:t>any</w:t>
      </w:r>
      <w:r>
        <w:rPr>
          <w:rFonts w:ascii="Calibri Light" w:hAnsi="Calibri Light" w:cs="Calibri Light"/>
          <w:color w:val="000000"/>
          <w:spacing w:val="-4"/>
        </w:rPr>
        <w:t xml:space="preserve"> </w:t>
      </w:r>
      <w:r>
        <w:rPr>
          <w:rFonts w:ascii="Calibri Light" w:hAnsi="Calibri Light" w:cs="Calibri Light"/>
          <w:color w:val="000000"/>
        </w:rPr>
        <w:t>warranty</w:t>
      </w:r>
      <w:r>
        <w:rPr>
          <w:rFonts w:ascii="Calibri Light" w:hAnsi="Calibri Light" w:cs="Calibri Light"/>
          <w:color w:val="000000"/>
          <w:spacing w:val="-4"/>
        </w:rPr>
        <w:t xml:space="preserve"> </w:t>
      </w:r>
      <w:r>
        <w:rPr>
          <w:rFonts w:ascii="Calibri Light" w:hAnsi="Calibri Light" w:cs="Calibri Light"/>
          <w:color w:val="000000"/>
        </w:rPr>
        <w:t>as</w:t>
      </w:r>
      <w:r>
        <w:rPr>
          <w:rFonts w:ascii="Calibri Light" w:hAnsi="Calibri Light" w:cs="Calibri Light"/>
          <w:color w:val="000000"/>
          <w:spacing w:val="-4"/>
        </w:rPr>
        <w:t xml:space="preserve"> </w:t>
      </w:r>
      <w:r>
        <w:rPr>
          <w:rFonts w:ascii="Calibri Light" w:hAnsi="Calibri Light" w:cs="Calibri Light"/>
          <w:color w:val="000000"/>
        </w:rPr>
        <w:t>to</w:t>
      </w:r>
      <w:r>
        <w:rPr>
          <w:rFonts w:ascii="Calibri Light" w:hAnsi="Calibri Light" w:cs="Calibri Light"/>
          <w:color w:val="000000"/>
          <w:spacing w:val="-4"/>
        </w:rPr>
        <w:t xml:space="preserve"> </w:t>
      </w:r>
      <w:r>
        <w:rPr>
          <w:rFonts w:ascii="Calibri Light" w:hAnsi="Calibri Light" w:cs="Calibri Light"/>
          <w:color w:val="000000"/>
        </w:rPr>
        <w:t>the</w:t>
      </w:r>
      <w:r>
        <w:rPr>
          <w:rFonts w:ascii="Calibri Light" w:hAnsi="Calibri Light" w:cs="Calibri Light"/>
          <w:color w:val="000000"/>
          <w:spacing w:val="-4"/>
        </w:rPr>
        <w:t xml:space="preserve"> </w:t>
      </w:r>
      <w:r>
        <w:rPr>
          <w:rFonts w:ascii="Calibri Light" w:hAnsi="Calibri Light" w:cs="Calibri Light"/>
          <w:color w:val="000000"/>
        </w:rPr>
        <w:t>results</w:t>
      </w:r>
      <w:r>
        <w:rPr>
          <w:rFonts w:ascii="Calibri Light" w:hAnsi="Calibri Light" w:cs="Calibri Light"/>
          <w:color w:val="000000"/>
          <w:spacing w:val="-4"/>
        </w:rPr>
        <w:t xml:space="preserve"> </w:t>
      </w:r>
      <w:r>
        <w:rPr>
          <w:rFonts w:ascii="Calibri Light" w:hAnsi="Calibri Light" w:cs="Calibri Light"/>
          <w:color w:val="000000"/>
        </w:rPr>
        <w:t>that</w:t>
      </w:r>
      <w:r>
        <w:rPr>
          <w:rFonts w:ascii="Calibri Light" w:hAnsi="Calibri Light" w:cs="Calibri Light"/>
          <w:color w:val="000000"/>
          <w:spacing w:val="-4"/>
        </w:rPr>
        <w:t xml:space="preserve"> </w:t>
      </w:r>
      <w:r>
        <w:rPr>
          <w:rFonts w:ascii="Calibri Light" w:hAnsi="Calibri Light" w:cs="Calibri Light"/>
          <w:color w:val="000000"/>
        </w:rPr>
        <w:t>may</w:t>
      </w:r>
      <w:r>
        <w:rPr>
          <w:rFonts w:ascii="Calibri Light" w:hAnsi="Calibri Light" w:cs="Calibri Light"/>
          <w:color w:val="000000"/>
          <w:spacing w:val="-4"/>
        </w:rPr>
        <w:t xml:space="preserve"> </w:t>
      </w:r>
      <w:r>
        <w:rPr>
          <w:rFonts w:ascii="Calibri Light" w:hAnsi="Calibri Light" w:cs="Calibri Light"/>
          <w:color w:val="000000"/>
        </w:rPr>
        <w:t>be</w:t>
      </w:r>
      <w:r>
        <w:rPr>
          <w:rFonts w:ascii="Calibri Light" w:hAnsi="Calibri Light" w:cs="Calibri Light"/>
          <w:color w:val="000000"/>
          <w:spacing w:val="-4"/>
        </w:rPr>
        <w:t xml:space="preserve"> </w:t>
      </w:r>
      <w:r>
        <w:rPr>
          <w:rFonts w:ascii="Calibri Light" w:hAnsi="Calibri Light" w:cs="Calibri Light"/>
          <w:color w:val="000000"/>
        </w:rPr>
        <w:t>obtained</w:t>
      </w:r>
      <w:r>
        <w:rPr>
          <w:rFonts w:ascii="Calibri Light" w:hAnsi="Calibri Light" w:cs="Calibri Light"/>
          <w:color w:val="000000"/>
          <w:spacing w:val="-4"/>
        </w:rPr>
        <w:t xml:space="preserve"> </w:t>
      </w:r>
      <w:r>
        <w:rPr>
          <w:rFonts w:ascii="Calibri Light" w:hAnsi="Calibri Light" w:cs="Calibri Light"/>
          <w:color w:val="000000"/>
        </w:rPr>
        <w:t>from</w:t>
      </w:r>
      <w:r>
        <w:rPr>
          <w:rFonts w:ascii="Calibri Light" w:hAnsi="Calibri Light" w:cs="Calibri Light"/>
          <w:color w:val="000000"/>
          <w:spacing w:val="-4"/>
        </w:rPr>
        <w:t xml:space="preserve"> </w:t>
      </w:r>
      <w:r>
        <w:rPr>
          <w:rFonts w:ascii="Calibri Light" w:hAnsi="Calibri Light" w:cs="Calibri Light"/>
          <w:color w:val="000000"/>
        </w:rPr>
        <w:t>the  use of the Service or as to the accuracy or reliability of any information obtained through the Service or  that</w:t>
      </w:r>
      <w:r>
        <w:rPr>
          <w:rFonts w:ascii="Calibri Light" w:hAnsi="Calibri Light" w:cs="Calibri Light"/>
          <w:color w:val="000000"/>
          <w:spacing w:val="27"/>
        </w:rPr>
        <w:t xml:space="preserve"> </w:t>
      </w:r>
      <w:r>
        <w:rPr>
          <w:rFonts w:ascii="Calibri Light" w:hAnsi="Calibri Light" w:cs="Calibri Light"/>
          <w:color w:val="000000"/>
        </w:rPr>
        <w:t>defects</w:t>
      </w:r>
      <w:r>
        <w:rPr>
          <w:rFonts w:ascii="Calibri Light" w:hAnsi="Calibri Light" w:cs="Calibri Light"/>
          <w:color w:val="000000"/>
          <w:spacing w:val="27"/>
        </w:rPr>
        <w:t xml:space="preserve"> </w:t>
      </w:r>
      <w:r>
        <w:rPr>
          <w:rFonts w:ascii="Calibri Light" w:hAnsi="Calibri Light" w:cs="Calibri Light"/>
          <w:color w:val="000000"/>
        </w:rPr>
        <w:t>in</w:t>
      </w:r>
      <w:r>
        <w:rPr>
          <w:rFonts w:ascii="Calibri Light" w:hAnsi="Calibri Light" w:cs="Calibri Light"/>
          <w:color w:val="000000"/>
          <w:spacing w:val="27"/>
        </w:rPr>
        <w:t xml:space="preserve"> </w:t>
      </w:r>
      <w:r>
        <w:rPr>
          <w:rFonts w:ascii="Calibri Light" w:hAnsi="Calibri Light" w:cs="Calibri Light"/>
          <w:color w:val="000000"/>
        </w:rPr>
        <w:t>the</w:t>
      </w:r>
      <w:r>
        <w:rPr>
          <w:rFonts w:ascii="Calibri Light" w:hAnsi="Calibri Light" w:cs="Calibri Light"/>
          <w:color w:val="000000"/>
          <w:spacing w:val="27"/>
        </w:rPr>
        <w:t xml:space="preserve"> </w:t>
      </w:r>
      <w:r>
        <w:rPr>
          <w:rFonts w:ascii="Calibri Light" w:hAnsi="Calibri Light" w:cs="Calibri Light"/>
          <w:color w:val="000000"/>
        </w:rPr>
        <w:t>Service</w:t>
      </w:r>
      <w:r>
        <w:rPr>
          <w:rFonts w:ascii="Calibri Light" w:hAnsi="Calibri Light" w:cs="Calibri Light"/>
          <w:color w:val="000000"/>
          <w:spacing w:val="27"/>
        </w:rPr>
        <w:t xml:space="preserve"> </w:t>
      </w:r>
      <w:r>
        <w:rPr>
          <w:rFonts w:ascii="Calibri Light" w:hAnsi="Calibri Light" w:cs="Calibri Light"/>
          <w:color w:val="000000"/>
        </w:rPr>
        <w:t>will</w:t>
      </w:r>
      <w:r>
        <w:rPr>
          <w:rFonts w:ascii="Calibri Light" w:hAnsi="Calibri Light" w:cs="Calibri Light"/>
          <w:color w:val="000000"/>
          <w:spacing w:val="27"/>
        </w:rPr>
        <w:t xml:space="preserve"> </w:t>
      </w:r>
      <w:r>
        <w:rPr>
          <w:rFonts w:ascii="Calibri Light" w:hAnsi="Calibri Light" w:cs="Calibri Light"/>
          <w:color w:val="000000"/>
        </w:rPr>
        <w:t>be</w:t>
      </w:r>
      <w:r>
        <w:rPr>
          <w:rFonts w:ascii="Calibri Light" w:hAnsi="Calibri Light" w:cs="Calibri Light"/>
          <w:color w:val="000000"/>
          <w:spacing w:val="27"/>
        </w:rPr>
        <w:t xml:space="preserve"> </w:t>
      </w:r>
      <w:r>
        <w:rPr>
          <w:rFonts w:ascii="Calibri Light" w:hAnsi="Calibri Light" w:cs="Calibri Light"/>
          <w:color w:val="000000"/>
        </w:rPr>
        <w:t>corrected.</w:t>
      </w:r>
      <w:r>
        <w:rPr>
          <w:rFonts w:ascii="Calibri Light" w:hAnsi="Calibri Light" w:cs="Calibri Light"/>
          <w:color w:val="000000"/>
          <w:spacing w:val="27"/>
        </w:rPr>
        <w:t xml:space="preserve"> </w:t>
      </w:r>
      <w:r>
        <w:rPr>
          <w:rFonts w:ascii="Calibri Light" w:hAnsi="Calibri Light" w:cs="Calibri Light"/>
          <w:color w:val="000000"/>
        </w:rPr>
        <w:t>You</w:t>
      </w:r>
      <w:r>
        <w:rPr>
          <w:rFonts w:ascii="Calibri Light" w:hAnsi="Calibri Light" w:cs="Calibri Light"/>
          <w:color w:val="000000"/>
          <w:spacing w:val="27"/>
        </w:rPr>
        <w:t xml:space="preserve"> </w:t>
      </w:r>
      <w:r>
        <w:rPr>
          <w:rFonts w:ascii="Calibri Light" w:hAnsi="Calibri Light" w:cs="Calibri Light"/>
          <w:color w:val="000000"/>
        </w:rPr>
        <w:t>understand</w:t>
      </w:r>
      <w:r>
        <w:rPr>
          <w:rFonts w:ascii="Calibri Light" w:hAnsi="Calibri Light" w:cs="Calibri Light"/>
          <w:color w:val="000000"/>
          <w:spacing w:val="27"/>
        </w:rPr>
        <w:t xml:space="preserve"> </w:t>
      </w:r>
      <w:r>
        <w:rPr>
          <w:rFonts w:ascii="Calibri Light" w:hAnsi="Calibri Light" w:cs="Calibri Light"/>
          <w:color w:val="000000"/>
        </w:rPr>
        <w:t>and</w:t>
      </w:r>
      <w:r>
        <w:rPr>
          <w:rFonts w:ascii="Calibri Light" w:hAnsi="Calibri Light" w:cs="Calibri Light"/>
          <w:color w:val="000000"/>
          <w:spacing w:val="27"/>
        </w:rPr>
        <w:t xml:space="preserve"> </w:t>
      </w:r>
      <w:r>
        <w:rPr>
          <w:rFonts w:ascii="Calibri Light" w:hAnsi="Calibri Light" w:cs="Calibri Light"/>
          <w:color w:val="000000"/>
        </w:rPr>
        <w:t>agree</w:t>
      </w:r>
      <w:r>
        <w:rPr>
          <w:rFonts w:ascii="Calibri Light" w:hAnsi="Calibri Light" w:cs="Calibri Light"/>
          <w:color w:val="000000"/>
          <w:spacing w:val="27"/>
        </w:rPr>
        <w:t xml:space="preserve"> </w:t>
      </w:r>
      <w:r>
        <w:rPr>
          <w:rFonts w:ascii="Calibri Light" w:hAnsi="Calibri Light" w:cs="Calibri Light"/>
          <w:color w:val="000000"/>
        </w:rPr>
        <w:t>that</w:t>
      </w:r>
      <w:r>
        <w:rPr>
          <w:rFonts w:ascii="Calibri Light" w:hAnsi="Calibri Light" w:cs="Calibri Light"/>
          <w:color w:val="000000"/>
          <w:spacing w:val="27"/>
        </w:rPr>
        <w:t xml:space="preserve"> </w:t>
      </w:r>
      <w:r>
        <w:rPr>
          <w:rFonts w:ascii="Calibri Light" w:hAnsi="Calibri Light" w:cs="Calibri Light"/>
          <w:color w:val="000000"/>
        </w:rPr>
        <w:t>any</w:t>
      </w:r>
      <w:r>
        <w:rPr>
          <w:rFonts w:ascii="Calibri Light" w:hAnsi="Calibri Light" w:cs="Calibri Light"/>
          <w:color w:val="000000"/>
          <w:spacing w:val="27"/>
        </w:rPr>
        <w:t xml:space="preserve"> </w:t>
      </w:r>
      <w:r>
        <w:rPr>
          <w:rFonts w:ascii="Calibri Light" w:hAnsi="Calibri Light" w:cs="Calibri Light"/>
          <w:color w:val="000000"/>
        </w:rPr>
        <w:t>material</w:t>
      </w:r>
      <w:r>
        <w:rPr>
          <w:rFonts w:ascii="Calibri Light" w:hAnsi="Calibri Light" w:cs="Calibri Light"/>
          <w:color w:val="000000"/>
          <w:spacing w:val="27"/>
        </w:rPr>
        <w:t xml:space="preserve"> </w:t>
      </w:r>
      <w:r>
        <w:rPr>
          <w:rFonts w:ascii="Calibri Light" w:hAnsi="Calibri Light" w:cs="Calibri Light"/>
          <w:color w:val="000000"/>
        </w:rPr>
        <w:t>and/or</w:t>
      </w:r>
      <w:r>
        <w:rPr>
          <w:rFonts w:ascii="Calibri Light" w:hAnsi="Calibri Light" w:cs="Calibri Light"/>
          <w:color w:val="000000"/>
          <w:spacing w:val="27"/>
        </w:rPr>
        <w:t xml:space="preserve"> </w:t>
      </w:r>
      <w:r>
        <w:rPr>
          <w:rFonts w:ascii="Calibri Light" w:hAnsi="Calibri Light" w:cs="Calibri Light"/>
          <w:color w:val="000000"/>
        </w:rPr>
        <w:t>data  downloaded or otherwise obtained through the use of Service is done at your own discretion and risk and  that you will be solely responsible for any damage or loss of data that results from the download of such  material</w:t>
      </w:r>
      <w:r>
        <w:rPr>
          <w:rFonts w:ascii="Calibri Light" w:hAnsi="Calibri Light" w:cs="Calibri Light"/>
          <w:color w:val="000000"/>
          <w:spacing w:val="-12"/>
        </w:rPr>
        <w:t xml:space="preserve"> </w:t>
      </w:r>
      <w:r>
        <w:rPr>
          <w:rFonts w:ascii="Calibri Light" w:hAnsi="Calibri Light" w:cs="Calibri Light"/>
          <w:color w:val="000000"/>
        </w:rPr>
        <w:t>and/or</w:t>
      </w:r>
      <w:r>
        <w:rPr>
          <w:rFonts w:ascii="Calibri Light" w:hAnsi="Calibri Light" w:cs="Calibri Light"/>
          <w:color w:val="000000"/>
          <w:spacing w:val="-12"/>
        </w:rPr>
        <w:t xml:space="preserve"> </w:t>
      </w:r>
      <w:r>
        <w:rPr>
          <w:rFonts w:ascii="Calibri Light" w:hAnsi="Calibri Light" w:cs="Calibri Light"/>
          <w:color w:val="000000"/>
        </w:rPr>
        <w:t>data.</w:t>
      </w:r>
      <w:r>
        <w:rPr>
          <w:rFonts w:ascii="Calibri Light" w:hAnsi="Calibri Light" w:cs="Calibri Light"/>
          <w:color w:val="000000"/>
          <w:spacing w:val="-12"/>
        </w:rPr>
        <w:t xml:space="preserve"> </w:t>
      </w:r>
      <w:r>
        <w:rPr>
          <w:rFonts w:ascii="Calibri Light" w:hAnsi="Calibri Light" w:cs="Calibri Light"/>
          <w:color w:val="000000"/>
        </w:rPr>
        <w:t>We</w:t>
      </w:r>
      <w:r>
        <w:rPr>
          <w:rFonts w:ascii="Calibri Light" w:hAnsi="Calibri Light" w:cs="Calibri Light"/>
          <w:color w:val="000000"/>
          <w:spacing w:val="-12"/>
        </w:rPr>
        <w:t xml:space="preserve"> </w:t>
      </w:r>
      <w:r>
        <w:rPr>
          <w:rFonts w:ascii="Calibri Light" w:hAnsi="Calibri Light" w:cs="Calibri Light"/>
          <w:color w:val="000000"/>
        </w:rPr>
        <w:t>make</w:t>
      </w:r>
      <w:r>
        <w:rPr>
          <w:rFonts w:ascii="Calibri Light" w:hAnsi="Calibri Light" w:cs="Calibri Light"/>
          <w:color w:val="000000"/>
          <w:spacing w:val="-12"/>
        </w:rPr>
        <w:t xml:space="preserve"> </w:t>
      </w:r>
      <w:r>
        <w:rPr>
          <w:rFonts w:ascii="Calibri Light" w:hAnsi="Calibri Light" w:cs="Calibri Light"/>
          <w:color w:val="000000"/>
        </w:rPr>
        <w:t>no</w:t>
      </w:r>
      <w:r>
        <w:rPr>
          <w:rFonts w:ascii="Calibri Light" w:hAnsi="Calibri Light" w:cs="Calibri Light"/>
          <w:color w:val="000000"/>
          <w:spacing w:val="-12"/>
        </w:rPr>
        <w:t xml:space="preserve"> </w:t>
      </w:r>
      <w:r>
        <w:rPr>
          <w:rFonts w:ascii="Calibri Light" w:hAnsi="Calibri Light" w:cs="Calibri Light"/>
          <w:color w:val="000000"/>
        </w:rPr>
        <w:t>warranty</w:t>
      </w:r>
      <w:r>
        <w:rPr>
          <w:rFonts w:ascii="Calibri Light" w:hAnsi="Calibri Light" w:cs="Calibri Light"/>
          <w:color w:val="000000"/>
          <w:spacing w:val="-12"/>
        </w:rPr>
        <w:t xml:space="preserve"> </w:t>
      </w:r>
      <w:r>
        <w:rPr>
          <w:rFonts w:ascii="Calibri Light" w:hAnsi="Calibri Light" w:cs="Calibri Light"/>
          <w:color w:val="000000"/>
        </w:rPr>
        <w:t>regarding</w:t>
      </w:r>
      <w:r>
        <w:rPr>
          <w:rFonts w:ascii="Calibri Light" w:hAnsi="Calibri Light" w:cs="Calibri Light"/>
          <w:color w:val="000000"/>
          <w:spacing w:val="-12"/>
        </w:rPr>
        <w:t xml:space="preserve"> </w:t>
      </w:r>
      <w:r>
        <w:rPr>
          <w:rFonts w:ascii="Calibri Light" w:hAnsi="Calibri Light" w:cs="Calibri Light"/>
          <w:color w:val="000000"/>
        </w:rPr>
        <w:t>any</w:t>
      </w:r>
      <w:r>
        <w:rPr>
          <w:rFonts w:ascii="Calibri Light" w:hAnsi="Calibri Light" w:cs="Calibri Light"/>
          <w:color w:val="000000"/>
          <w:spacing w:val="-12"/>
        </w:rPr>
        <w:t xml:space="preserve"> </w:t>
      </w:r>
      <w:r>
        <w:rPr>
          <w:rFonts w:ascii="Calibri Light" w:hAnsi="Calibri Light" w:cs="Calibri Light"/>
          <w:color w:val="000000"/>
        </w:rPr>
        <w:t>goods</w:t>
      </w:r>
      <w:r>
        <w:rPr>
          <w:rFonts w:ascii="Calibri Light" w:hAnsi="Calibri Light" w:cs="Calibri Light"/>
          <w:color w:val="000000"/>
          <w:spacing w:val="-12"/>
        </w:rPr>
        <w:t xml:space="preserve"> </w:t>
      </w:r>
      <w:r>
        <w:rPr>
          <w:rFonts w:ascii="Calibri Light" w:hAnsi="Calibri Light" w:cs="Calibri Light"/>
          <w:color w:val="000000"/>
        </w:rPr>
        <w:t>or</w:t>
      </w:r>
      <w:r>
        <w:rPr>
          <w:rFonts w:ascii="Calibri Light" w:hAnsi="Calibri Light" w:cs="Calibri Light"/>
          <w:color w:val="000000"/>
          <w:spacing w:val="-12"/>
        </w:rPr>
        <w:t xml:space="preserve"> </w:t>
      </w:r>
      <w:r>
        <w:rPr>
          <w:rFonts w:ascii="Calibri Light" w:hAnsi="Calibri Light" w:cs="Calibri Light"/>
          <w:color w:val="000000"/>
        </w:rPr>
        <w:t>services</w:t>
      </w:r>
      <w:r>
        <w:rPr>
          <w:rFonts w:ascii="Calibri Light" w:hAnsi="Calibri Light" w:cs="Calibri Light"/>
          <w:color w:val="000000"/>
          <w:spacing w:val="-12"/>
        </w:rPr>
        <w:t xml:space="preserve"> </w:t>
      </w:r>
      <w:r>
        <w:rPr>
          <w:rFonts w:ascii="Calibri Light" w:hAnsi="Calibri Light" w:cs="Calibri Light"/>
          <w:color w:val="000000"/>
        </w:rPr>
        <w:t>purchased</w:t>
      </w:r>
      <w:r>
        <w:rPr>
          <w:rFonts w:ascii="Calibri Light" w:hAnsi="Calibri Light" w:cs="Calibri Light"/>
          <w:color w:val="000000"/>
          <w:spacing w:val="-12"/>
        </w:rPr>
        <w:t xml:space="preserve"> </w:t>
      </w:r>
      <w:r>
        <w:rPr>
          <w:rFonts w:ascii="Calibri Light" w:hAnsi="Calibri Light" w:cs="Calibri Light"/>
          <w:color w:val="000000"/>
        </w:rPr>
        <w:t>or</w:t>
      </w:r>
      <w:r>
        <w:rPr>
          <w:rFonts w:ascii="Calibri Light" w:hAnsi="Calibri Light" w:cs="Calibri Light"/>
          <w:color w:val="000000"/>
          <w:spacing w:val="-13"/>
        </w:rPr>
        <w:t xml:space="preserve"> </w:t>
      </w:r>
      <w:r>
        <w:rPr>
          <w:rFonts w:ascii="Calibri Light" w:hAnsi="Calibri Light" w:cs="Calibri Light"/>
          <w:color w:val="000000"/>
        </w:rPr>
        <w:t>obtained</w:t>
      </w:r>
      <w:r>
        <w:rPr>
          <w:rFonts w:ascii="Calibri Light" w:hAnsi="Calibri Light" w:cs="Calibri Light"/>
          <w:color w:val="000000"/>
          <w:spacing w:val="-12"/>
        </w:rPr>
        <w:t xml:space="preserve"> </w:t>
      </w:r>
      <w:r>
        <w:rPr>
          <w:rFonts w:ascii="Calibri Light" w:hAnsi="Calibri Light" w:cs="Calibri Light"/>
          <w:color w:val="000000"/>
        </w:rPr>
        <w:t>through  the</w:t>
      </w:r>
      <w:r>
        <w:rPr>
          <w:rFonts w:ascii="Calibri Light" w:hAnsi="Calibri Light" w:cs="Calibri Light"/>
          <w:color w:val="000000"/>
          <w:spacing w:val="23"/>
        </w:rPr>
        <w:t xml:space="preserve"> </w:t>
      </w:r>
      <w:r>
        <w:rPr>
          <w:rFonts w:ascii="Calibri Light" w:hAnsi="Calibri Light" w:cs="Calibri Light"/>
          <w:color w:val="000000"/>
        </w:rPr>
        <w:t>Service</w:t>
      </w:r>
      <w:r>
        <w:rPr>
          <w:rFonts w:ascii="Calibri Light" w:hAnsi="Calibri Light" w:cs="Calibri Light"/>
          <w:color w:val="000000"/>
          <w:spacing w:val="23"/>
        </w:rPr>
        <w:t xml:space="preserve"> </w:t>
      </w:r>
      <w:r>
        <w:rPr>
          <w:rFonts w:ascii="Calibri Light" w:hAnsi="Calibri Light" w:cs="Calibri Light"/>
          <w:color w:val="000000"/>
        </w:rPr>
        <w:t>or</w:t>
      </w:r>
      <w:r>
        <w:rPr>
          <w:rFonts w:ascii="Calibri Light" w:hAnsi="Calibri Light" w:cs="Calibri Light"/>
          <w:color w:val="000000"/>
          <w:spacing w:val="23"/>
        </w:rPr>
        <w:t xml:space="preserve"> </w:t>
      </w:r>
      <w:r>
        <w:rPr>
          <w:rFonts w:ascii="Calibri Light" w:hAnsi="Calibri Light" w:cs="Calibri Light"/>
          <w:color w:val="000000"/>
        </w:rPr>
        <w:t>any</w:t>
      </w:r>
      <w:r>
        <w:rPr>
          <w:rFonts w:ascii="Calibri Light" w:hAnsi="Calibri Light" w:cs="Calibri Light"/>
          <w:color w:val="000000"/>
          <w:spacing w:val="23"/>
        </w:rPr>
        <w:t xml:space="preserve"> </w:t>
      </w:r>
      <w:r>
        <w:rPr>
          <w:rFonts w:ascii="Calibri Light" w:hAnsi="Calibri Light" w:cs="Calibri Light"/>
          <w:color w:val="000000"/>
        </w:rPr>
        <w:t>transactions</w:t>
      </w:r>
      <w:r>
        <w:rPr>
          <w:rFonts w:ascii="Calibri Light" w:hAnsi="Calibri Light" w:cs="Calibri Light"/>
          <w:color w:val="000000"/>
          <w:spacing w:val="23"/>
        </w:rPr>
        <w:t xml:space="preserve"> </w:t>
      </w:r>
      <w:r>
        <w:rPr>
          <w:rFonts w:ascii="Calibri Light" w:hAnsi="Calibri Light" w:cs="Calibri Light"/>
          <w:color w:val="000000"/>
        </w:rPr>
        <w:t>entered</w:t>
      </w:r>
      <w:r>
        <w:rPr>
          <w:rFonts w:ascii="Calibri Light" w:hAnsi="Calibri Light" w:cs="Calibri Light"/>
          <w:color w:val="000000"/>
          <w:spacing w:val="23"/>
        </w:rPr>
        <w:t xml:space="preserve"> </w:t>
      </w:r>
      <w:r>
        <w:rPr>
          <w:rFonts w:ascii="Calibri Light" w:hAnsi="Calibri Light" w:cs="Calibri Light"/>
          <w:color w:val="000000"/>
        </w:rPr>
        <w:t>into</w:t>
      </w:r>
      <w:r>
        <w:rPr>
          <w:rFonts w:ascii="Calibri Light" w:hAnsi="Calibri Light" w:cs="Calibri Light"/>
          <w:color w:val="000000"/>
          <w:spacing w:val="23"/>
        </w:rPr>
        <w:t xml:space="preserve"> </w:t>
      </w:r>
      <w:r>
        <w:rPr>
          <w:rFonts w:ascii="Calibri Light" w:hAnsi="Calibri Light" w:cs="Calibri Light"/>
          <w:color w:val="000000"/>
        </w:rPr>
        <w:t>through</w:t>
      </w:r>
      <w:r>
        <w:rPr>
          <w:rFonts w:ascii="Calibri Light" w:hAnsi="Calibri Light" w:cs="Calibri Light"/>
          <w:color w:val="000000"/>
          <w:spacing w:val="23"/>
        </w:rPr>
        <w:t xml:space="preserve"> </w:t>
      </w:r>
      <w:r>
        <w:rPr>
          <w:rFonts w:ascii="Calibri Light" w:hAnsi="Calibri Light" w:cs="Calibri Light"/>
          <w:color w:val="000000"/>
        </w:rPr>
        <w:t>the</w:t>
      </w:r>
      <w:r>
        <w:rPr>
          <w:rFonts w:ascii="Calibri Light" w:hAnsi="Calibri Light" w:cs="Calibri Light"/>
          <w:color w:val="000000"/>
          <w:spacing w:val="23"/>
        </w:rPr>
        <w:t xml:space="preserve"> </w:t>
      </w:r>
      <w:r>
        <w:rPr>
          <w:rFonts w:ascii="Calibri Light" w:hAnsi="Calibri Light" w:cs="Calibri Light"/>
          <w:color w:val="000000"/>
        </w:rPr>
        <w:t>Service</w:t>
      </w:r>
      <w:r>
        <w:rPr>
          <w:rFonts w:ascii="Calibri Light" w:hAnsi="Calibri Light" w:cs="Calibri Light"/>
          <w:color w:val="000000"/>
          <w:spacing w:val="23"/>
        </w:rPr>
        <w:t xml:space="preserve"> </w:t>
      </w:r>
      <w:r>
        <w:rPr>
          <w:rFonts w:ascii="Calibri Light" w:hAnsi="Calibri Light" w:cs="Calibri Light"/>
          <w:color w:val="000000"/>
        </w:rPr>
        <w:t>unless</w:t>
      </w:r>
      <w:r>
        <w:rPr>
          <w:rFonts w:ascii="Calibri Light" w:hAnsi="Calibri Light" w:cs="Calibri Light"/>
          <w:color w:val="000000"/>
          <w:spacing w:val="23"/>
        </w:rPr>
        <w:t xml:space="preserve"> </w:t>
      </w:r>
      <w:r>
        <w:rPr>
          <w:rFonts w:ascii="Calibri Light" w:hAnsi="Calibri Light" w:cs="Calibri Light"/>
          <w:color w:val="000000"/>
        </w:rPr>
        <w:t>stated</w:t>
      </w:r>
      <w:r>
        <w:rPr>
          <w:rFonts w:ascii="Calibri Light" w:hAnsi="Calibri Light" w:cs="Calibri Light"/>
          <w:color w:val="000000"/>
          <w:spacing w:val="23"/>
        </w:rPr>
        <w:t xml:space="preserve"> </w:t>
      </w:r>
      <w:r>
        <w:rPr>
          <w:rFonts w:ascii="Calibri Light" w:hAnsi="Calibri Light" w:cs="Calibri Light"/>
          <w:color w:val="000000"/>
        </w:rPr>
        <w:t>otherwise.</w:t>
      </w:r>
      <w:r>
        <w:rPr>
          <w:rFonts w:ascii="Calibri Light" w:hAnsi="Calibri Light" w:cs="Calibri Light"/>
          <w:color w:val="000000"/>
          <w:spacing w:val="23"/>
        </w:rPr>
        <w:t xml:space="preserve"> </w:t>
      </w:r>
      <w:r>
        <w:rPr>
          <w:rFonts w:ascii="Calibri Light" w:hAnsi="Calibri Light" w:cs="Calibri Light"/>
          <w:color w:val="000000"/>
        </w:rPr>
        <w:t>No</w:t>
      </w:r>
      <w:r>
        <w:rPr>
          <w:rFonts w:ascii="Calibri Light" w:hAnsi="Calibri Light" w:cs="Calibri Light"/>
          <w:color w:val="000000"/>
          <w:spacing w:val="23"/>
        </w:rPr>
        <w:t xml:space="preserve"> </w:t>
      </w:r>
      <w:r>
        <w:rPr>
          <w:rFonts w:ascii="Calibri Light" w:hAnsi="Calibri Light" w:cs="Calibri Light"/>
          <w:color w:val="000000"/>
        </w:rPr>
        <w:t>advice</w:t>
      </w:r>
      <w:r>
        <w:rPr>
          <w:rFonts w:ascii="Calibri Light" w:hAnsi="Calibri Light" w:cs="Calibri Light"/>
          <w:color w:val="000000"/>
          <w:spacing w:val="23"/>
        </w:rPr>
        <w:t xml:space="preserve"> </w:t>
      </w:r>
      <w:r>
        <w:rPr>
          <w:rFonts w:ascii="Calibri Light" w:hAnsi="Calibri Light" w:cs="Calibri Light"/>
          <w:color w:val="000000"/>
        </w:rPr>
        <w:t xml:space="preserve">or  </w:t>
      </w:r>
      <w:r>
        <w:br w:type="page"/>
      </w:r>
    </w:p>
    <w:p w14:paraId="4D983DA2" w14:textId="77777777" w:rsidR="00B60B82" w:rsidRDefault="00B60B82" w:rsidP="009A7EC0">
      <w:pPr>
        <w:jc w:val="both"/>
        <w:rPr>
          <w:rFonts w:ascii="Times New Roman" w:hAnsi="Times New Roman"/>
          <w:color w:val="000000" w:themeColor="text1"/>
          <w:sz w:val="24"/>
          <w:szCs w:val="24"/>
        </w:rPr>
      </w:pPr>
    </w:p>
    <w:p w14:paraId="648147BE" w14:textId="77777777" w:rsidR="00B60B82" w:rsidRDefault="00B60B82" w:rsidP="009A7EC0">
      <w:pPr>
        <w:jc w:val="both"/>
        <w:rPr>
          <w:rFonts w:ascii="Times New Roman" w:hAnsi="Times New Roman"/>
          <w:color w:val="000000" w:themeColor="text1"/>
          <w:sz w:val="24"/>
          <w:szCs w:val="24"/>
        </w:rPr>
      </w:pPr>
    </w:p>
    <w:p w14:paraId="4EAA2056" w14:textId="77777777" w:rsidR="00B60B82" w:rsidRDefault="00B60B82" w:rsidP="009A7EC0">
      <w:pPr>
        <w:spacing w:after="109"/>
        <w:jc w:val="both"/>
        <w:rPr>
          <w:rFonts w:ascii="Times New Roman" w:hAnsi="Times New Roman"/>
          <w:color w:val="000000" w:themeColor="text1"/>
          <w:sz w:val="24"/>
          <w:szCs w:val="24"/>
        </w:rPr>
      </w:pPr>
    </w:p>
    <w:p w14:paraId="6FA754B0" w14:textId="4B475ADD" w:rsidR="00B60B82" w:rsidRDefault="008E3247" w:rsidP="009A7EC0">
      <w:pPr>
        <w:spacing w:line="288" w:lineRule="exact"/>
        <w:ind w:left="920" w:right="819"/>
        <w:jc w:val="both"/>
        <w:rPr>
          <w:ins w:id="26" w:author="Xenia Kalogirou" w:date="2022-01-31T10:41:00Z"/>
          <w:rFonts w:ascii="Calibri Light" w:hAnsi="Calibri Light" w:cs="Calibri Light"/>
          <w:color w:val="000000"/>
        </w:rPr>
      </w:pPr>
      <w:r>
        <w:rPr>
          <w:rFonts w:ascii="Calibri Light" w:hAnsi="Calibri Light" w:cs="Calibri Light"/>
          <w:color w:val="000000"/>
        </w:rPr>
        <w:t>information,</w:t>
      </w:r>
      <w:r>
        <w:rPr>
          <w:rFonts w:ascii="Calibri Light" w:hAnsi="Calibri Light" w:cs="Calibri Light"/>
          <w:color w:val="000000"/>
          <w:spacing w:val="26"/>
        </w:rPr>
        <w:t xml:space="preserve"> </w:t>
      </w:r>
      <w:r>
        <w:rPr>
          <w:rFonts w:ascii="Calibri Light" w:hAnsi="Calibri Light" w:cs="Calibri Light"/>
          <w:color w:val="000000"/>
        </w:rPr>
        <w:t>whether</w:t>
      </w:r>
      <w:r>
        <w:rPr>
          <w:rFonts w:ascii="Calibri Light" w:hAnsi="Calibri Light" w:cs="Calibri Light"/>
          <w:color w:val="000000"/>
          <w:spacing w:val="26"/>
        </w:rPr>
        <w:t xml:space="preserve"> </w:t>
      </w:r>
      <w:r>
        <w:rPr>
          <w:rFonts w:ascii="Calibri Light" w:hAnsi="Calibri Light" w:cs="Calibri Light"/>
          <w:color w:val="000000"/>
        </w:rPr>
        <w:t>oral</w:t>
      </w:r>
      <w:r>
        <w:rPr>
          <w:rFonts w:ascii="Calibri Light" w:hAnsi="Calibri Light" w:cs="Calibri Light"/>
          <w:color w:val="000000"/>
          <w:spacing w:val="26"/>
        </w:rPr>
        <w:t xml:space="preserve"> </w:t>
      </w:r>
      <w:r>
        <w:rPr>
          <w:rFonts w:ascii="Calibri Light" w:hAnsi="Calibri Light" w:cs="Calibri Light"/>
          <w:color w:val="000000"/>
        </w:rPr>
        <w:t>or</w:t>
      </w:r>
      <w:r>
        <w:rPr>
          <w:rFonts w:ascii="Calibri Light" w:hAnsi="Calibri Light" w:cs="Calibri Light"/>
          <w:color w:val="000000"/>
          <w:spacing w:val="26"/>
        </w:rPr>
        <w:t xml:space="preserve"> </w:t>
      </w:r>
      <w:r>
        <w:rPr>
          <w:rFonts w:ascii="Calibri Light" w:hAnsi="Calibri Light" w:cs="Calibri Light"/>
          <w:color w:val="000000"/>
        </w:rPr>
        <w:t>written,</w:t>
      </w:r>
      <w:r>
        <w:rPr>
          <w:rFonts w:ascii="Calibri Light" w:hAnsi="Calibri Light" w:cs="Calibri Light"/>
          <w:color w:val="000000"/>
          <w:spacing w:val="26"/>
        </w:rPr>
        <w:t xml:space="preserve"> </w:t>
      </w:r>
      <w:r>
        <w:rPr>
          <w:rFonts w:ascii="Calibri Light" w:hAnsi="Calibri Light" w:cs="Calibri Light"/>
          <w:color w:val="000000"/>
        </w:rPr>
        <w:t>obtained</w:t>
      </w:r>
      <w:r>
        <w:rPr>
          <w:rFonts w:ascii="Calibri Light" w:hAnsi="Calibri Light" w:cs="Calibri Light"/>
          <w:color w:val="000000"/>
          <w:spacing w:val="26"/>
        </w:rPr>
        <w:t xml:space="preserve"> </w:t>
      </w:r>
      <w:r>
        <w:rPr>
          <w:rFonts w:ascii="Calibri Light" w:hAnsi="Calibri Light" w:cs="Calibri Light"/>
          <w:color w:val="000000"/>
        </w:rPr>
        <w:t>by</w:t>
      </w:r>
      <w:r>
        <w:rPr>
          <w:rFonts w:ascii="Calibri Light" w:hAnsi="Calibri Light" w:cs="Calibri Light"/>
          <w:color w:val="000000"/>
          <w:spacing w:val="26"/>
        </w:rPr>
        <w:t xml:space="preserve"> </w:t>
      </w:r>
      <w:r>
        <w:rPr>
          <w:rFonts w:ascii="Calibri Light" w:hAnsi="Calibri Light" w:cs="Calibri Light"/>
          <w:color w:val="000000"/>
        </w:rPr>
        <w:t>you</w:t>
      </w:r>
      <w:r>
        <w:rPr>
          <w:rFonts w:ascii="Calibri Light" w:hAnsi="Calibri Light" w:cs="Calibri Light"/>
          <w:color w:val="000000"/>
          <w:spacing w:val="26"/>
        </w:rPr>
        <w:t xml:space="preserve"> </w:t>
      </w:r>
      <w:r>
        <w:rPr>
          <w:rFonts w:ascii="Calibri Light" w:hAnsi="Calibri Light" w:cs="Calibri Light"/>
          <w:color w:val="000000"/>
        </w:rPr>
        <w:t>from</w:t>
      </w:r>
      <w:r>
        <w:rPr>
          <w:rFonts w:ascii="Calibri Light" w:hAnsi="Calibri Light" w:cs="Calibri Light"/>
          <w:color w:val="000000"/>
          <w:spacing w:val="26"/>
        </w:rPr>
        <w:t xml:space="preserve"> </w:t>
      </w:r>
      <w:r>
        <w:rPr>
          <w:rFonts w:ascii="Calibri Light" w:hAnsi="Calibri Light" w:cs="Calibri Light"/>
          <w:color w:val="000000"/>
        </w:rPr>
        <w:t>us</w:t>
      </w:r>
      <w:r>
        <w:rPr>
          <w:rFonts w:ascii="Calibri Light" w:hAnsi="Calibri Light" w:cs="Calibri Light"/>
          <w:color w:val="000000"/>
          <w:spacing w:val="26"/>
        </w:rPr>
        <w:t xml:space="preserve"> </w:t>
      </w:r>
      <w:r>
        <w:rPr>
          <w:rFonts w:ascii="Calibri Light" w:hAnsi="Calibri Light" w:cs="Calibri Light"/>
          <w:color w:val="000000"/>
        </w:rPr>
        <w:t>or</w:t>
      </w:r>
      <w:r>
        <w:rPr>
          <w:rFonts w:ascii="Calibri Light" w:hAnsi="Calibri Light" w:cs="Calibri Light"/>
          <w:color w:val="000000"/>
          <w:spacing w:val="26"/>
        </w:rPr>
        <w:t xml:space="preserve"> </w:t>
      </w:r>
      <w:r>
        <w:rPr>
          <w:rFonts w:ascii="Calibri Light" w:hAnsi="Calibri Light" w:cs="Calibri Light"/>
          <w:color w:val="000000"/>
        </w:rPr>
        <w:t>through</w:t>
      </w:r>
      <w:r>
        <w:rPr>
          <w:rFonts w:ascii="Calibri Light" w:hAnsi="Calibri Light" w:cs="Calibri Light"/>
          <w:color w:val="000000"/>
          <w:spacing w:val="26"/>
        </w:rPr>
        <w:t xml:space="preserve"> </w:t>
      </w:r>
      <w:r>
        <w:rPr>
          <w:rFonts w:ascii="Calibri Light" w:hAnsi="Calibri Light" w:cs="Calibri Light"/>
          <w:color w:val="000000"/>
        </w:rPr>
        <w:t>the</w:t>
      </w:r>
      <w:r>
        <w:rPr>
          <w:rFonts w:ascii="Calibri Light" w:hAnsi="Calibri Light" w:cs="Calibri Light"/>
          <w:color w:val="000000"/>
          <w:spacing w:val="26"/>
        </w:rPr>
        <w:t xml:space="preserve"> </w:t>
      </w:r>
      <w:r>
        <w:rPr>
          <w:rFonts w:ascii="Calibri Light" w:hAnsi="Calibri Light" w:cs="Calibri Light"/>
          <w:color w:val="000000"/>
        </w:rPr>
        <w:t>Service</w:t>
      </w:r>
      <w:r>
        <w:rPr>
          <w:rFonts w:ascii="Calibri Light" w:hAnsi="Calibri Light" w:cs="Calibri Light"/>
          <w:color w:val="000000"/>
          <w:spacing w:val="26"/>
        </w:rPr>
        <w:t xml:space="preserve"> </w:t>
      </w:r>
      <w:r>
        <w:rPr>
          <w:rFonts w:ascii="Calibri Light" w:hAnsi="Calibri Light" w:cs="Calibri Light"/>
          <w:color w:val="000000"/>
        </w:rPr>
        <w:t>shall</w:t>
      </w:r>
      <w:r>
        <w:rPr>
          <w:rFonts w:ascii="Calibri Light" w:hAnsi="Calibri Light" w:cs="Calibri Light"/>
          <w:color w:val="000000"/>
          <w:spacing w:val="26"/>
        </w:rPr>
        <w:t xml:space="preserve"> </w:t>
      </w:r>
      <w:r>
        <w:rPr>
          <w:rFonts w:ascii="Calibri Light" w:hAnsi="Calibri Light" w:cs="Calibri Light"/>
          <w:color w:val="000000"/>
        </w:rPr>
        <w:t>create</w:t>
      </w:r>
      <w:r>
        <w:rPr>
          <w:rFonts w:ascii="Calibri Light" w:hAnsi="Calibri Light" w:cs="Calibri Light"/>
          <w:color w:val="000000"/>
          <w:spacing w:val="26"/>
        </w:rPr>
        <w:t xml:space="preserve"> </w:t>
      </w:r>
      <w:r>
        <w:rPr>
          <w:rFonts w:ascii="Calibri Light" w:hAnsi="Calibri Light" w:cs="Calibri Light"/>
          <w:color w:val="000000"/>
        </w:rPr>
        <w:t>any  warranty not expressly made herein.</w:t>
      </w:r>
    </w:p>
    <w:p w14:paraId="0B75C04E" w14:textId="7E16847F" w:rsidR="006029ED" w:rsidRDefault="006029ED" w:rsidP="009A7EC0">
      <w:pPr>
        <w:spacing w:line="288" w:lineRule="exact"/>
        <w:ind w:left="920" w:right="819"/>
        <w:jc w:val="both"/>
        <w:rPr>
          <w:ins w:id="27" w:author="Xenia Kalogirou" w:date="2022-01-31T10:41:00Z"/>
          <w:rFonts w:ascii="Calibri Light" w:hAnsi="Calibri Light" w:cs="Calibri Light"/>
          <w:color w:val="000000"/>
        </w:rPr>
      </w:pPr>
    </w:p>
    <w:p w14:paraId="40E60435" w14:textId="1796AC0A" w:rsidR="006029ED" w:rsidRPr="00CA41EC" w:rsidRDefault="006029ED" w:rsidP="009A7EC0">
      <w:pPr>
        <w:spacing w:line="288" w:lineRule="exact"/>
        <w:ind w:left="920" w:right="819"/>
        <w:jc w:val="both"/>
        <w:rPr>
          <w:rFonts w:ascii="Calibri Light" w:hAnsi="Calibri Light" w:cs="Times New Roman"/>
          <w:color w:val="010302"/>
        </w:rPr>
      </w:pPr>
      <w:ins w:id="28" w:author="Xenia Kalogirou" w:date="2022-01-31T10:41:00Z">
        <w:r w:rsidRPr="00CA41EC">
          <w:rPr>
            <w:rFonts w:ascii="Calibri Light" w:hAnsi="Calibri Light" w:cs="Times New Roman"/>
            <w:color w:val="010302"/>
          </w:rPr>
          <w:t xml:space="preserve">In no event shall </w:t>
        </w:r>
        <w:r w:rsidRPr="00CA41EC">
          <w:rPr>
            <w:rFonts w:ascii="Calibri Light" w:hAnsi="Calibri Light" w:cs="Calibri Light"/>
            <w:color w:val="000000"/>
            <w:w w:val="102"/>
          </w:rPr>
          <w:t>NeoLaw.AI</w:t>
        </w:r>
        <w:r w:rsidRPr="00CA41EC">
          <w:rPr>
            <w:rFonts w:ascii="Calibri Light" w:hAnsi="Calibri Light" w:cs="Times New Roman"/>
            <w:color w:val="010302"/>
          </w:rPr>
          <w:t xml:space="preserve"> be liable for any punitive, special, direct, indirect, exemplary or consequential damages or any damages whatsoever, including but not limited to loss of use, data, or profits, without regard to the form of any action, including but not limited to contract and tort actions (including libel), arising out of or in connection with the use, copying or display of, or the interaction or any other form of communication with, the </w:t>
        </w:r>
      </w:ins>
      <w:ins w:id="29" w:author="Xenia Kalogirou" w:date="2022-01-31T10:42:00Z">
        <w:r w:rsidR="00CA41EC" w:rsidRPr="00CA41EC">
          <w:rPr>
            <w:rFonts w:ascii="Calibri Light" w:hAnsi="Calibri Light" w:cs="Times New Roman"/>
            <w:color w:val="010302"/>
          </w:rPr>
          <w:t>S</w:t>
        </w:r>
      </w:ins>
      <w:ins w:id="30" w:author="Xenia Kalogirou" w:date="2022-01-31T10:41:00Z">
        <w:r w:rsidRPr="00CA41EC">
          <w:rPr>
            <w:rFonts w:ascii="Calibri Light" w:hAnsi="Calibri Light" w:cs="Times New Roman"/>
            <w:color w:val="010302"/>
          </w:rPr>
          <w:t xml:space="preserve">ervice and the information contained at the </w:t>
        </w:r>
      </w:ins>
      <w:ins w:id="31" w:author="Xenia Kalogirou" w:date="2022-01-31T10:44:00Z">
        <w:r w:rsidR="00CA41EC">
          <w:rPr>
            <w:rFonts w:ascii="Calibri Light" w:hAnsi="Calibri Light" w:cs="Times New Roman"/>
            <w:color w:val="010302"/>
          </w:rPr>
          <w:t>Web</w:t>
        </w:r>
      </w:ins>
      <w:ins w:id="32" w:author="Xenia Kalogirou" w:date="2022-01-31T10:41:00Z">
        <w:r w:rsidRPr="00CA41EC">
          <w:rPr>
            <w:rFonts w:ascii="Calibri Light" w:hAnsi="Calibri Light" w:cs="Times New Roman"/>
            <w:color w:val="010302"/>
          </w:rPr>
          <w:t>site (including via computer viruses or any other form of software).</w:t>
        </w:r>
      </w:ins>
    </w:p>
    <w:p w14:paraId="0168CECA" w14:textId="014F9F64" w:rsidR="00B60B82" w:rsidRPr="008C11D5" w:rsidRDefault="002B6486" w:rsidP="009A7EC0">
      <w:pPr>
        <w:pStyle w:val="ListParagraph"/>
        <w:numPr>
          <w:ilvl w:val="0"/>
          <w:numId w:val="2"/>
        </w:numPr>
        <w:tabs>
          <w:tab w:val="left" w:pos="1640"/>
        </w:tabs>
        <w:spacing w:before="200" w:line="264" w:lineRule="exact"/>
        <w:jc w:val="both"/>
        <w:rPr>
          <w:rFonts w:ascii="Times New Roman" w:hAnsi="Times New Roman" w:cs="Times New Roman"/>
          <w:color w:val="010302"/>
        </w:rPr>
      </w:pPr>
      <w:ins w:id="33" w:author="Xenia Kalogirou" w:date="2022-01-31T09:42:00Z">
        <w:r w:rsidRPr="008C11D5">
          <w:rPr>
            <w:rFonts w:ascii="Arial" w:hAnsi="Arial" w:cs="Arial"/>
            <w:color w:val="000000"/>
          </w:rPr>
          <w:t>L</w:t>
        </w:r>
      </w:ins>
      <w:r w:rsidR="008E3247" w:rsidRPr="008C11D5">
        <w:rPr>
          <w:rFonts w:ascii="Calibri Light" w:hAnsi="Calibri Light" w:cs="Calibri Light"/>
          <w:color w:val="000000"/>
          <w:w w:val="102"/>
          <w:u w:val="single"/>
        </w:rPr>
        <w:t>imitation of liability</w:t>
      </w:r>
    </w:p>
    <w:p w14:paraId="62504EE0" w14:textId="50D64307" w:rsidR="00B64C1F" w:rsidRPr="00B64C1F" w:rsidRDefault="00B64C1F" w:rsidP="009A7EC0">
      <w:pPr>
        <w:spacing w:line="269" w:lineRule="exact"/>
        <w:ind w:left="920" w:right="760"/>
        <w:jc w:val="both"/>
        <w:rPr>
          <w:rFonts w:ascii="Calibri Light" w:hAnsi="Calibri Light" w:cs="Calibri Light"/>
          <w:color w:val="000000"/>
        </w:rPr>
      </w:pPr>
      <w:r w:rsidRPr="00B64C1F">
        <w:rPr>
          <w:rFonts w:ascii="Calibri Light" w:hAnsi="Calibri Light" w:cs="Calibri Light"/>
          <w:color w:val="000000"/>
        </w:rPr>
        <w:t xml:space="preserve">The whole content of </w:t>
      </w:r>
      <w:ins w:id="34" w:author="Xenia Kalogirou" w:date="2022-01-31T11:11:00Z">
        <w:r w:rsidR="00B77D69">
          <w:rPr>
            <w:rFonts w:ascii="Calibri Light" w:hAnsi="Calibri Light" w:cs="Calibri Light"/>
            <w:color w:val="000000"/>
          </w:rPr>
          <w:t>NeoLaw.AI</w:t>
        </w:r>
        <w:r w:rsidR="00B77D69">
          <w:rPr>
            <w:rFonts w:ascii="Calibri Light" w:hAnsi="Calibri Light" w:cs="Calibri Light"/>
            <w:color w:val="000000"/>
            <w:spacing w:val="44"/>
          </w:rPr>
          <w:t xml:space="preserve"> </w:t>
        </w:r>
      </w:ins>
      <w:del w:id="35" w:author="Xenia Kalogirou" w:date="2022-01-31T11:11:00Z">
        <w:r w:rsidRPr="00B64C1F" w:rsidDel="00B77D69">
          <w:rPr>
            <w:rFonts w:ascii="Calibri Light" w:hAnsi="Calibri Light" w:cs="Calibri Light"/>
            <w:color w:val="000000"/>
          </w:rPr>
          <w:delText xml:space="preserve">Neolaw.ai </w:delText>
        </w:r>
      </w:del>
      <w:r w:rsidRPr="00B64C1F">
        <w:rPr>
          <w:rFonts w:ascii="Calibri Light" w:hAnsi="Calibri Light" w:cs="Calibri Light"/>
          <w:color w:val="000000"/>
        </w:rPr>
        <w:t>and the information and services available on it (“Service”) including but not limited to the bot and/or conversation responses and/or related material does not constitute a primary and/or official source of legislation and/or case law and/or may not reflect accurately any legal and/or other developments up to date.</w:t>
      </w:r>
    </w:p>
    <w:p w14:paraId="3DEEC8EF" w14:textId="66A25E1F" w:rsidR="00B64C1F" w:rsidRPr="00B64C1F" w:rsidRDefault="00B64C1F" w:rsidP="009A7EC0">
      <w:pPr>
        <w:spacing w:line="269" w:lineRule="exact"/>
        <w:ind w:left="920" w:right="760"/>
        <w:jc w:val="both"/>
        <w:rPr>
          <w:rFonts w:ascii="Calibri Light" w:hAnsi="Calibri Light" w:cs="Calibri Light"/>
          <w:color w:val="000000"/>
        </w:rPr>
      </w:pPr>
    </w:p>
    <w:p w14:paraId="241FCAE1" w14:textId="61C0340D" w:rsidR="00183F45" w:rsidRPr="00183F45" w:rsidRDefault="00B64C1F" w:rsidP="009A7EC0">
      <w:pPr>
        <w:spacing w:line="269" w:lineRule="exact"/>
        <w:ind w:left="920" w:right="760"/>
        <w:jc w:val="both"/>
        <w:rPr>
          <w:ins w:id="36" w:author="Xenia Kalogirou" w:date="2022-01-31T09:48:00Z"/>
          <w:rFonts w:ascii="Calibri Light" w:hAnsi="Calibri Light" w:cs="Calibri Light"/>
          <w:color w:val="000000"/>
        </w:rPr>
      </w:pPr>
      <w:r w:rsidRPr="00B64C1F">
        <w:rPr>
          <w:rFonts w:ascii="Calibri Light" w:hAnsi="Calibri Light" w:cs="Calibri Light"/>
          <w:color w:val="000000"/>
        </w:rPr>
        <w:t xml:space="preserve">The information, materials and opinions contained on </w:t>
      </w:r>
      <w:ins w:id="37" w:author="Xenia Kalogirou" w:date="2022-01-31T11:11:00Z">
        <w:r w:rsidR="00B77D69">
          <w:rPr>
            <w:rFonts w:ascii="Calibri Light" w:hAnsi="Calibri Light" w:cs="Calibri Light"/>
            <w:color w:val="000000"/>
          </w:rPr>
          <w:t>NeoLaw.AI</w:t>
        </w:r>
      </w:ins>
      <w:del w:id="38" w:author="Xenia Kalogirou" w:date="2022-01-31T11:11:00Z">
        <w:r w:rsidRPr="00B64C1F" w:rsidDel="00B77D69">
          <w:rPr>
            <w:rFonts w:ascii="Calibri Light" w:hAnsi="Calibri Light" w:cs="Calibri Light"/>
            <w:color w:val="000000"/>
          </w:rPr>
          <w:delText>Neolaw.ai</w:delText>
        </w:r>
      </w:del>
      <w:r w:rsidRPr="00B64C1F">
        <w:rPr>
          <w:rFonts w:ascii="Calibri Light" w:hAnsi="Calibri Light" w:cs="Calibri Light"/>
          <w:color w:val="000000"/>
        </w:rPr>
        <w:t xml:space="preserve">, including but not limited to the bot and/or conversation responses and/or related material, are for general information purposes only, are not intended to constitute legal or other professional advice and should not be relied on or treated as a substitute for specific advice relevant to particular circumstances. </w:t>
      </w:r>
      <w:ins w:id="39" w:author="Xenia Kalogirou" w:date="2022-01-31T09:48:00Z">
        <w:r w:rsidR="00183F45" w:rsidRPr="00183F45">
          <w:rPr>
            <w:rFonts w:ascii="Calibri Light" w:hAnsi="Calibri Light" w:cs="Calibri Light"/>
            <w:color w:val="000000"/>
          </w:rPr>
          <w:t>We do not review any information you provide us for legal accuracy or sufficiency, draw legal conclusions, provide opinions about your selection of forms, or apply the law to the facts of your situation.</w:t>
        </w:r>
      </w:ins>
      <w:ins w:id="40" w:author="Xenia Kalogirou" w:date="2022-01-31T10:19:00Z">
        <w:r w:rsidR="00EB4595" w:rsidRPr="00EB4595">
          <w:rPr>
            <w:rFonts w:ascii="Calibri Light" w:hAnsi="Calibri Light" w:cs="Calibri Light"/>
            <w:color w:val="000000"/>
          </w:rPr>
          <w:t xml:space="preserve"> </w:t>
        </w:r>
        <w:r w:rsidR="00EB4595">
          <w:rPr>
            <w:rFonts w:ascii="Calibri Light" w:hAnsi="Calibri Light" w:cs="Calibri Light"/>
            <w:color w:val="000000"/>
          </w:rPr>
          <w:t>A</w:t>
        </w:r>
        <w:r w:rsidR="00EB4595" w:rsidRPr="00183F45">
          <w:rPr>
            <w:rFonts w:ascii="Calibri Light" w:hAnsi="Calibri Light" w:cs="Calibri Light"/>
            <w:color w:val="000000"/>
          </w:rPr>
          <w:t>ny communications between you and</w:t>
        </w:r>
      </w:ins>
      <w:ins w:id="41" w:author="Xenia Kalogirou" w:date="2022-01-31T10:20:00Z">
        <w:r w:rsidR="00EB4595" w:rsidRPr="00EB4595">
          <w:rPr>
            <w:rFonts w:ascii="Calibri Light" w:hAnsi="Calibri Light" w:cs="Calibri Light"/>
            <w:color w:val="000000"/>
            <w:w w:val="102"/>
          </w:rPr>
          <w:t xml:space="preserve"> </w:t>
        </w:r>
        <w:r w:rsidR="00EB4595">
          <w:rPr>
            <w:rFonts w:ascii="Calibri Light" w:hAnsi="Calibri Light" w:cs="Calibri Light"/>
            <w:color w:val="000000"/>
            <w:w w:val="102"/>
          </w:rPr>
          <w:t>NeoLaw.AI</w:t>
        </w:r>
      </w:ins>
      <w:ins w:id="42" w:author="Xenia Kalogirou" w:date="2022-01-31T11:13:00Z">
        <w:r w:rsidR="001503BC" w:rsidRPr="001503BC">
          <w:t xml:space="preserve"> </w:t>
        </w:r>
        <w:r w:rsidR="001503BC" w:rsidRPr="001503BC">
          <w:rPr>
            <w:rFonts w:ascii="Calibri Light" w:hAnsi="Calibri Light" w:cs="Calibri Light"/>
            <w:color w:val="000000"/>
            <w:w w:val="102"/>
          </w:rPr>
          <w:t>and any information provided, stored or downloaded</w:t>
        </w:r>
      </w:ins>
      <w:ins w:id="43" w:author="Xenia Kalogirou" w:date="2022-01-31T10:19:00Z">
        <w:r w:rsidR="00EB4595" w:rsidRPr="00183F45">
          <w:rPr>
            <w:rFonts w:ascii="Calibri Light" w:hAnsi="Calibri Light" w:cs="Calibri Light"/>
            <w:color w:val="000000"/>
          </w:rPr>
          <w:t xml:space="preserve"> may not be protected under the</w:t>
        </w:r>
      </w:ins>
      <w:ins w:id="44" w:author="Xenia Kalogirou" w:date="2022-01-31T10:20:00Z">
        <w:r w:rsidR="00EB4595">
          <w:rPr>
            <w:rFonts w:ascii="Calibri Light" w:hAnsi="Calibri Light" w:cs="Calibri Light"/>
            <w:color w:val="000000"/>
          </w:rPr>
          <w:t xml:space="preserve"> legal professional privilege doctrine</w:t>
        </w:r>
      </w:ins>
      <w:ins w:id="45" w:author="Xenia Kalogirou" w:date="2022-01-31T11:00:00Z">
        <w:r w:rsidR="0009161D">
          <w:rPr>
            <w:rFonts w:ascii="Calibri Light" w:hAnsi="Calibri Light" w:cs="Calibri Light"/>
            <w:color w:val="000000"/>
          </w:rPr>
          <w:t xml:space="preserve"> </w:t>
        </w:r>
        <w:r w:rsidR="0009161D" w:rsidRPr="0009161D">
          <w:rPr>
            <w:rFonts w:ascii="Calibri Light" w:hAnsi="Calibri Light" w:cs="Calibri Light"/>
            <w:color w:val="000000"/>
          </w:rPr>
          <w:t xml:space="preserve">even where </w:t>
        </w:r>
        <w:r w:rsidR="0009161D">
          <w:rPr>
            <w:rFonts w:ascii="Calibri Light" w:hAnsi="Calibri Light" w:cs="Calibri Light"/>
            <w:color w:val="000000"/>
          </w:rPr>
          <w:t>y</w:t>
        </w:r>
        <w:r w:rsidR="0009161D" w:rsidRPr="0009161D">
          <w:rPr>
            <w:rFonts w:ascii="Calibri Light" w:hAnsi="Calibri Light" w:cs="Calibri Light"/>
            <w:color w:val="000000"/>
          </w:rPr>
          <w:t xml:space="preserve">ou use a </w:t>
        </w:r>
      </w:ins>
      <w:ins w:id="46" w:author="Xenia Kalogirou" w:date="2022-01-31T11:01:00Z">
        <w:r w:rsidR="0009161D">
          <w:rPr>
            <w:rFonts w:ascii="Calibri Light" w:hAnsi="Calibri Light" w:cs="Calibri Light"/>
            <w:color w:val="000000"/>
          </w:rPr>
          <w:t>b</w:t>
        </w:r>
      </w:ins>
      <w:ins w:id="47" w:author="Xenia Kalogirou" w:date="2022-01-31T11:00:00Z">
        <w:r w:rsidR="0009161D" w:rsidRPr="0009161D">
          <w:rPr>
            <w:rFonts w:ascii="Calibri Light" w:hAnsi="Calibri Light" w:cs="Calibri Light"/>
            <w:color w:val="000000"/>
          </w:rPr>
          <w:t>ot which is owned by a lawyer or law firm</w:t>
        </w:r>
      </w:ins>
      <w:ins w:id="48" w:author="Xenia Kalogirou" w:date="2022-01-31T10:19:00Z">
        <w:r w:rsidR="00EB4595" w:rsidRPr="00183F45">
          <w:rPr>
            <w:rFonts w:ascii="Calibri Light" w:hAnsi="Calibri Light" w:cs="Calibri Light"/>
            <w:color w:val="000000"/>
          </w:rPr>
          <w:t>.</w:t>
        </w:r>
      </w:ins>
    </w:p>
    <w:p w14:paraId="01CA0FD4" w14:textId="77777777" w:rsidR="00CC58E2" w:rsidRDefault="00CC58E2" w:rsidP="009A7EC0">
      <w:pPr>
        <w:spacing w:line="269" w:lineRule="exact"/>
        <w:ind w:left="920" w:right="760"/>
        <w:jc w:val="both"/>
        <w:rPr>
          <w:rFonts w:ascii="Calibri Light" w:hAnsi="Calibri Light" w:cs="Calibri Light"/>
          <w:color w:val="000000"/>
        </w:rPr>
      </w:pPr>
    </w:p>
    <w:p w14:paraId="0C9F3F56" w14:textId="40FD26A7" w:rsidR="00B64C1F" w:rsidRPr="00B64C1F" w:rsidRDefault="00B64C1F" w:rsidP="009A7EC0">
      <w:pPr>
        <w:spacing w:line="269" w:lineRule="exact"/>
        <w:ind w:left="920" w:right="760"/>
        <w:jc w:val="both"/>
        <w:rPr>
          <w:rFonts w:ascii="Calibri Light" w:hAnsi="Calibri Light" w:cs="Calibri Light"/>
          <w:color w:val="000000"/>
        </w:rPr>
      </w:pPr>
      <w:del w:id="49" w:author="Xenia Kalogirou" w:date="2022-01-31T09:50:00Z">
        <w:r w:rsidRPr="00B64C1F" w:rsidDel="00CC58E2">
          <w:rPr>
            <w:rFonts w:ascii="Calibri Light" w:hAnsi="Calibri Light" w:cs="Calibri Light"/>
            <w:color w:val="000000"/>
          </w:rPr>
          <w:delText>Elias Neocleous &amp; Co LLC</w:delText>
        </w:r>
      </w:del>
      <w:ins w:id="50" w:author="Xenia Kalogirou" w:date="2022-01-31T09:50:00Z">
        <w:r w:rsidR="00CC58E2">
          <w:rPr>
            <w:rFonts w:ascii="Calibri Light" w:hAnsi="Calibri Light" w:cs="Calibri Light"/>
            <w:color w:val="000000"/>
          </w:rPr>
          <w:t>We</w:t>
        </w:r>
      </w:ins>
      <w:r w:rsidRPr="00B64C1F">
        <w:rPr>
          <w:rFonts w:ascii="Calibri Light" w:hAnsi="Calibri Light" w:cs="Calibri Light"/>
          <w:color w:val="000000"/>
        </w:rPr>
        <w:t xml:space="preserve"> make</w:t>
      </w:r>
      <w:del w:id="51" w:author="Xenia Kalogirou" w:date="2022-01-31T09:50:00Z">
        <w:r w:rsidRPr="00B64C1F" w:rsidDel="00CC58E2">
          <w:rPr>
            <w:rFonts w:ascii="Calibri Light" w:hAnsi="Calibri Light" w:cs="Calibri Light"/>
            <w:color w:val="000000"/>
          </w:rPr>
          <w:delText>s</w:delText>
        </w:r>
      </w:del>
      <w:r w:rsidRPr="00B64C1F">
        <w:rPr>
          <w:rFonts w:ascii="Calibri Light" w:hAnsi="Calibri Light" w:cs="Calibri Light"/>
          <w:color w:val="000000"/>
        </w:rPr>
        <w:t xml:space="preserve"> no warranties, representations or undertakings about any of the content of </w:t>
      </w:r>
      <w:ins w:id="52" w:author="Xenia Kalogirou" w:date="2022-01-31T16:15:00Z">
        <w:r w:rsidR="00E02733">
          <w:rPr>
            <w:rFonts w:ascii="Calibri Light" w:hAnsi="Calibri Light" w:cs="Calibri Light"/>
            <w:color w:val="000000"/>
          </w:rPr>
          <w:t>NeoLaw.AI</w:t>
        </w:r>
        <w:r w:rsidR="00E02733" w:rsidRPr="00B64C1F" w:rsidDel="00E02733">
          <w:rPr>
            <w:rFonts w:ascii="Calibri Light" w:hAnsi="Calibri Light" w:cs="Calibri Light"/>
            <w:color w:val="000000"/>
          </w:rPr>
          <w:t xml:space="preserve"> </w:t>
        </w:r>
      </w:ins>
      <w:del w:id="53" w:author="Xenia Kalogirou" w:date="2022-01-31T16:15:00Z">
        <w:r w:rsidRPr="00B64C1F" w:rsidDel="00E02733">
          <w:rPr>
            <w:rFonts w:ascii="Calibri Light" w:hAnsi="Calibri Light" w:cs="Calibri Light"/>
            <w:color w:val="000000"/>
          </w:rPr>
          <w:delText xml:space="preserve">Neolaw.ai </w:delText>
        </w:r>
      </w:del>
      <w:r w:rsidRPr="00B64C1F">
        <w:rPr>
          <w:rFonts w:ascii="Calibri Light" w:hAnsi="Calibri Light" w:cs="Calibri Light"/>
          <w:color w:val="000000"/>
        </w:rPr>
        <w:t xml:space="preserve">(including, without limitation, any as to the quality, accuracy, completeness or fitness for any particular purpose of such content), or any content of any other website referred to or accessed by hyperlinks through </w:t>
      </w:r>
      <w:ins w:id="54" w:author="Xenia Kalogirou" w:date="2022-01-31T16:15:00Z">
        <w:r w:rsidR="00E02733">
          <w:rPr>
            <w:rFonts w:ascii="Calibri Light" w:hAnsi="Calibri Light" w:cs="Calibri Light"/>
            <w:color w:val="000000"/>
          </w:rPr>
          <w:t>NeoLaw.AI</w:t>
        </w:r>
      </w:ins>
      <w:del w:id="55" w:author="Xenia Kalogirou" w:date="2022-01-31T16:15:00Z">
        <w:r w:rsidRPr="00B64C1F" w:rsidDel="00E02733">
          <w:rPr>
            <w:rFonts w:ascii="Calibri Light" w:hAnsi="Calibri Light" w:cs="Calibri Light"/>
            <w:color w:val="000000"/>
          </w:rPr>
          <w:delText>Neolaw.ai</w:delText>
        </w:r>
      </w:del>
      <w:r w:rsidRPr="00B64C1F">
        <w:rPr>
          <w:rFonts w:ascii="Calibri Light" w:hAnsi="Calibri Light" w:cs="Calibri Light"/>
          <w:color w:val="000000"/>
        </w:rPr>
        <w:t>.</w:t>
      </w:r>
    </w:p>
    <w:p w14:paraId="544D76CB" w14:textId="7E01BE33" w:rsidR="00B64C1F" w:rsidRPr="00B64C1F" w:rsidRDefault="00B64C1F" w:rsidP="009A7EC0">
      <w:pPr>
        <w:spacing w:line="269" w:lineRule="exact"/>
        <w:ind w:left="920" w:right="760"/>
        <w:jc w:val="both"/>
        <w:rPr>
          <w:rFonts w:ascii="Calibri Light" w:hAnsi="Calibri Light" w:cs="Calibri Light"/>
          <w:color w:val="000000"/>
        </w:rPr>
      </w:pPr>
    </w:p>
    <w:p w14:paraId="3AD33E8F" w14:textId="3E17FEB0" w:rsidR="00B64C1F" w:rsidRPr="00B64C1F" w:rsidRDefault="00B64C1F" w:rsidP="009A7EC0">
      <w:pPr>
        <w:spacing w:line="269" w:lineRule="exact"/>
        <w:ind w:left="920" w:right="760"/>
        <w:jc w:val="both"/>
        <w:rPr>
          <w:rFonts w:ascii="Calibri Light" w:hAnsi="Calibri Light" w:cs="Calibri Light"/>
          <w:color w:val="000000"/>
        </w:rPr>
      </w:pPr>
      <w:r w:rsidRPr="00B64C1F">
        <w:rPr>
          <w:rFonts w:ascii="Calibri Light" w:hAnsi="Calibri Light" w:cs="Calibri Light"/>
          <w:color w:val="000000"/>
        </w:rPr>
        <w:t xml:space="preserve">All warranties, conditions and other terms implied by statute or common law are excluded to the maximum extent permitted by applicable laws. Unless expressly provided, Service is delivered “as is” without warranty of any kind. </w:t>
      </w:r>
      <w:del w:id="56" w:author="Xenia Kalogirou" w:date="2022-01-31T09:50:00Z">
        <w:r w:rsidRPr="00B64C1F" w:rsidDel="00CC58E2">
          <w:rPr>
            <w:rFonts w:ascii="Calibri Light" w:hAnsi="Calibri Light" w:cs="Calibri Light"/>
            <w:color w:val="000000"/>
          </w:rPr>
          <w:delText>Elias Neocleous &amp; Co LLC</w:delText>
        </w:r>
      </w:del>
      <w:ins w:id="57" w:author="Xenia Kalogirou" w:date="2022-01-31T09:50:00Z">
        <w:r w:rsidR="00CC58E2">
          <w:rPr>
            <w:rFonts w:ascii="Calibri Light" w:hAnsi="Calibri Light" w:cs="Calibri Light"/>
            <w:color w:val="000000"/>
          </w:rPr>
          <w:t>We</w:t>
        </w:r>
      </w:ins>
      <w:r w:rsidRPr="00B64C1F">
        <w:rPr>
          <w:rFonts w:ascii="Calibri Light" w:hAnsi="Calibri Light" w:cs="Calibri Light"/>
          <w:color w:val="000000"/>
        </w:rPr>
        <w:t xml:space="preserve"> do</w:t>
      </w:r>
      <w:del w:id="58" w:author="Xenia Kalogirou" w:date="2022-01-31T09:50:00Z">
        <w:r w:rsidRPr="00B64C1F" w:rsidDel="00CC58E2">
          <w:rPr>
            <w:rFonts w:ascii="Calibri Light" w:hAnsi="Calibri Light" w:cs="Calibri Light"/>
            <w:color w:val="000000"/>
          </w:rPr>
          <w:delText>es</w:delText>
        </w:r>
      </w:del>
      <w:r w:rsidRPr="00B64C1F">
        <w:rPr>
          <w:rFonts w:ascii="Calibri Light" w:hAnsi="Calibri Light" w:cs="Calibri Light"/>
          <w:color w:val="000000"/>
        </w:rPr>
        <w:t xml:space="preserve"> not warrant or represent that the Service (or the information, material or services supplied to us on which all or part of the Service depends) will be delivered free of any inaccuracies, interruptions, delays, omissions or errors (“Faults”), or that all Faults will be corrected. </w:t>
      </w:r>
      <w:del w:id="59" w:author="Xenia Kalogirou" w:date="2022-01-31T09:51:00Z">
        <w:r w:rsidRPr="00B64C1F" w:rsidDel="00CC58E2">
          <w:rPr>
            <w:rFonts w:ascii="Calibri Light" w:hAnsi="Calibri Light" w:cs="Calibri Light"/>
            <w:color w:val="000000"/>
          </w:rPr>
          <w:delText>Elias Neocleous &amp; Co LLC</w:delText>
        </w:r>
      </w:del>
      <w:ins w:id="60" w:author="Xenia Kalogirou" w:date="2022-01-31T09:51:00Z">
        <w:r w:rsidR="00CC58E2">
          <w:rPr>
            <w:rFonts w:ascii="Calibri Light" w:hAnsi="Calibri Light" w:cs="Calibri Light"/>
            <w:color w:val="000000"/>
          </w:rPr>
          <w:t>We</w:t>
        </w:r>
      </w:ins>
      <w:r w:rsidRPr="00B64C1F">
        <w:rPr>
          <w:rFonts w:ascii="Calibri Light" w:hAnsi="Calibri Light" w:cs="Calibri Light"/>
          <w:color w:val="000000"/>
        </w:rPr>
        <w:t xml:space="preserve"> shall not be liable for any loss, damage or cost resulting from any such Faults. Each user assumes sole responsibility and entire risk as to the suitability and results obtained from use of the Service, and any decisions made, or actions taken based on the information contained in or generated by the Service. Each user is solely responsible for the preparation, content, accuracy and review of any documents, data, or output prepared or resulting from the use of the Services. In no event shall </w:t>
      </w:r>
      <w:del w:id="61" w:author="Xenia Kalogirou" w:date="2022-01-31T09:51:00Z">
        <w:r w:rsidRPr="00B64C1F" w:rsidDel="00CC58E2">
          <w:rPr>
            <w:rFonts w:ascii="Calibri Light" w:hAnsi="Calibri Light" w:cs="Calibri Light"/>
            <w:color w:val="000000"/>
          </w:rPr>
          <w:delText xml:space="preserve">Elias Neocleous &amp; Co LLC </w:delText>
        </w:r>
      </w:del>
      <w:ins w:id="62" w:author="Xenia Kalogirou" w:date="2022-01-31T09:51:00Z">
        <w:r w:rsidR="00CC58E2">
          <w:rPr>
            <w:rFonts w:ascii="Calibri Light" w:hAnsi="Calibri Light" w:cs="Calibri Light"/>
            <w:color w:val="000000"/>
          </w:rPr>
          <w:t xml:space="preserve">we </w:t>
        </w:r>
      </w:ins>
      <w:r w:rsidRPr="00B64C1F">
        <w:rPr>
          <w:rFonts w:ascii="Calibri Light" w:hAnsi="Calibri Light" w:cs="Calibri Light"/>
          <w:color w:val="000000"/>
        </w:rPr>
        <w:t xml:space="preserve">or </w:t>
      </w:r>
      <w:ins w:id="63" w:author="Xenia Kalogirou" w:date="2022-01-31T09:51:00Z">
        <w:r w:rsidR="00CC58E2">
          <w:rPr>
            <w:rFonts w:ascii="Calibri Light" w:hAnsi="Calibri Light" w:cs="Calibri Light"/>
            <w:color w:val="000000"/>
          </w:rPr>
          <w:t>our</w:t>
        </w:r>
      </w:ins>
      <w:del w:id="64" w:author="Xenia Kalogirou" w:date="2022-01-31T09:51:00Z">
        <w:r w:rsidRPr="00B64C1F" w:rsidDel="00CC58E2">
          <w:rPr>
            <w:rFonts w:ascii="Calibri Light" w:hAnsi="Calibri Light" w:cs="Calibri Light"/>
            <w:color w:val="000000"/>
          </w:rPr>
          <w:delText>its</w:delText>
        </w:r>
      </w:del>
      <w:r w:rsidRPr="00B64C1F">
        <w:rPr>
          <w:rFonts w:ascii="Calibri Light" w:hAnsi="Calibri Light" w:cs="Calibri Light"/>
          <w:color w:val="000000"/>
        </w:rPr>
        <w:t xml:space="preserve"> third-party providers or affiliates or employees be liable for any penalties, interest or taxes assessed by any governmental or regulatory authority.</w:t>
      </w:r>
    </w:p>
    <w:p w14:paraId="5513D49B" w14:textId="23EAA842" w:rsidR="00B64C1F" w:rsidRPr="00B64C1F" w:rsidRDefault="00B64C1F" w:rsidP="009A7EC0">
      <w:pPr>
        <w:spacing w:line="269" w:lineRule="exact"/>
        <w:ind w:left="920" w:right="760"/>
        <w:jc w:val="both"/>
        <w:rPr>
          <w:rFonts w:ascii="Calibri Light" w:hAnsi="Calibri Light" w:cs="Calibri Light"/>
          <w:color w:val="000000"/>
        </w:rPr>
      </w:pPr>
    </w:p>
    <w:p w14:paraId="5E4306D6" w14:textId="2F2673BA" w:rsidR="00183F45" w:rsidRDefault="00B64C1F" w:rsidP="00EB4595">
      <w:pPr>
        <w:spacing w:line="269" w:lineRule="exact"/>
        <w:ind w:left="920" w:right="760"/>
        <w:jc w:val="both"/>
        <w:rPr>
          <w:ins w:id="65" w:author="Xenia Kalogirou" w:date="2022-01-31T11:15:00Z"/>
          <w:rFonts w:ascii="Calibri Light" w:hAnsi="Calibri Light" w:cs="Calibri Light"/>
          <w:color w:val="000000"/>
        </w:rPr>
      </w:pPr>
      <w:del w:id="66" w:author="Xenia Kalogirou" w:date="2022-01-31T09:50:00Z">
        <w:r w:rsidRPr="00B64C1F" w:rsidDel="00CC58E2">
          <w:rPr>
            <w:rFonts w:ascii="Calibri Light" w:hAnsi="Calibri Light" w:cs="Calibri Light"/>
            <w:color w:val="000000"/>
          </w:rPr>
          <w:delText>Elias Neocleous &amp; Co LLC</w:delText>
        </w:r>
      </w:del>
      <w:ins w:id="67" w:author="Xenia Kalogirou" w:date="2022-01-31T09:50:00Z">
        <w:r w:rsidR="00CC58E2">
          <w:rPr>
            <w:rFonts w:ascii="Calibri Light" w:hAnsi="Calibri Light" w:cs="Calibri Light"/>
            <w:color w:val="000000"/>
          </w:rPr>
          <w:t>We are</w:t>
        </w:r>
      </w:ins>
      <w:r w:rsidRPr="00B64C1F">
        <w:rPr>
          <w:rFonts w:ascii="Calibri Light" w:hAnsi="Calibri Light" w:cs="Calibri Light"/>
          <w:color w:val="000000"/>
        </w:rPr>
        <w:t xml:space="preserve">  </w:t>
      </w:r>
      <w:del w:id="68" w:author="Xenia Kalogirou" w:date="2022-01-31T09:50:00Z">
        <w:r w:rsidRPr="00B64C1F" w:rsidDel="00CC58E2">
          <w:rPr>
            <w:rFonts w:ascii="Calibri Light" w:hAnsi="Calibri Light" w:cs="Calibri Light"/>
            <w:color w:val="000000"/>
          </w:rPr>
          <w:delText xml:space="preserve">is </w:delText>
        </w:r>
      </w:del>
      <w:r w:rsidRPr="00B64C1F">
        <w:rPr>
          <w:rFonts w:ascii="Calibri Light" w:hAnsi="Calibri Light" w:cs="Calibri Light"/>
          <w:color w:val="000000"/>
        </w:rPr>
        <w:t xml:space="preserve">not responsible for any loss, damage or cost resulting from any decisions taken by a user that is made in reliance on the Service, including legal, compliance and/or risk management decisions or arising from </w:t>
      </w:r>
      <w:ins w:id="69" w:author="Xenia Kalogirou" w:date="2022-01-31T16:15:00Z">
        <w:r w:rsidR="00E02733">
          <w:rPr>
            <w:rFonts w:ascii="Calibri Light" w:hAnsi="Calibri Light" w:cs="Calibri Light"/>
            <w:color w:val="000000"/>
          </w:rPr>
          <w:t>NeoLaw.AI</w:t>
        </w:r>
      </w:ins>
      <w:del w:id="70" w:author="Xenia Kalogirou" w:date="2022-01-31T16:15:00Z">
        <w:r w:rsidRPr="00B64C1F" w:rsidDel="00E02733">
          <w:rPr>
            <w:rFonts w:ascii="Calibri Light" w:hAnsi="Calibri Light" w:cs="Calibri Light"/>
            <w:color w:val="000000"/>
          </w:rPr>
          <w:delText xml:space="preserve">Neolaw.ai </w:delText>
        </w:r>
      </w:del>
      <w:r w:rsidRPr="00B64C1F">
        <w:rPr>
          <w:rFonts w:ascii="Calibri Light" w:hAnsi="Calibri Light" w:cs="Calibri Light"/>
          <w:color w:val="000000"/>
        </w:rPr>
        <w:t xml:space="preserve">or any use of </w:t>
      </w:r>
      <w:ins w:id="71" w:author="Xenia Kalogirou" w:date="2022-01-31T11:11:00Z">
        <w:r w:rsidR="00B77D69">
          <w:rPr>
            <w:rFonts w:ascii="Calibri Light" w:hAnsi="Calibri Light" w:cs="Calibri Light"/>
            <w:color w:val="000000"/>
          </w:rPr>
          <w:t>NeoLaw.AI</w:t>
        </w:r>
      </w:ins>
      <w:del w:id="72" w:author="Xenia Kalogirou" w:date="2022-01-31T11:11:00Z">
        <w:r w:rsidRPr="00B64C1F" w:rsidDel="00B77D69">
          <w:rPr>
            <w:rFonts w:ascii="Calibri Light" w:hAnsi="Calibri Light" w:cs="Calibri Light"/>
            <w:color w:val="000000"/>
          </w:rPr>
          <w:delText>Neolaw.ai</w:delText>
        </w:r>
      </w:del>
      <w:r w:rsidRPr="00B64C1F">
        <w:rPr>
          <w:rFonts w:ascii="Calibri Light" w:hAnsi="Calibri Light" w:cs="Calibri Light"/>
          <w:color w:val="000000"/>
        </w:rPr>
        <w:t xml:space="preserve">, or of any site and/or document or resource linked to, referenced, or accessed through </w:t>
      </w:r>
      <w:ins w:id="73" w:author="Xenia Kalogirou" w:date="2022-01-31T11:11:00Z">
        <w:r w:rsidR="00B77D69">
          <w:rPr>
            <w:rFonts w:ascii="Calibri Light" w:hAnsi="Calibri Light" w:cs="Calibri Light"/>
            <w:color w:val="000000"/>
          </w:rPr>
          <w:t>NeoLaw.AI</w:t>
        </w:r>
      </w:ins>
      <w:del w:id="74" w:author="Xenia Kalogirou" w:date="2022-01-31T11:11:00Z">
        <w:r w:rsidRPr="00B64C1F" w:rsidDel="00B77D69">
          <w:rPr>
            <w:rFonts w:ascii="Calibri Light" w:hAnsi="Calibri Light" w:cs="Calibri Light"/>
            <w:color w:val="000000"/>
          </w:rPr>
          <w:delText>Neolaw.ai</w:delText>
        </w:r>
      </w:del>
      <w:r w:rsidRPr="00B64C1F">
        <w:rPr>
          <w:rFonts w:ascii="Calibri Light" w:hAnsi="Calibri Light" w:cs="Calibri Light"/>
          <w:color w:val="000000"/>
        </w:rPr>
        <w:t>, or for the use or downloading of, or access to, any materials, information, products, or services, including, without limitation, any lost profits, business interruption, lost savings or loss of programs or other data. Each user, by using the Service, agrees that he/she uses this Service at their own risk in this respect. This exclusion and waiver of liability applies to all causes of action, whether based on contract, warranty, tort, or any other legal basis.</w:t>
      </w:r>
    </w:p>
    <w:p w14:paraId="37515DC2" w14:textId="24C30903" w:rsidR="001503BC" w:rsidRPr="00B64C1F" w:rsidRDefault="001503BC" w:rsidP="00EB4595">
      <w:pPr>
        <w:spacing w:line="269" w:lineRule="exact"/>
        <w:ind w:left="920" w:right="760"/>
        <w:jc w:val="both"/>
        <w:rPr>
          <w:rFonts w:ascii="Calibri Light" w:hAnsi="Calibri Light" w:cs="Calibri Light"/>
          <w:color w:val="000000"/>
        </w:rPr>
      </w:pPr>
      <w:ins w:id="75" w:author="Xenia Kalogirou" w:date="2022-01-31T11:15:00Z">
        <w:r w:rsidRPr="001503BC">
          <w:rPr>
            <w:rFonts w:ascii="Calibri Light" w:hAnsi="Calibri Light" w:cs="Calibri Light"/>
            <w:color w:val="000000"/>
          </w:rPr>
          <w:lastRenderedPageBreak/>
          <w:t xml:space="preserve">Where </w:t>
        </w:r>
      </w:ins>
      <w:ins w:id="76" w:author="Xenia Kalogirou" w:date="2022-01-31T11:56:00Z">
        <w:r w:rsidR="009B708E">
          <w:rPr>
            <w:rFonts w:ascii="Calibri Light" w:hAnsi="Calibri Light" w:cs="Calibri Light"/>
            <w:color w:val="000000"/>
          </w:rPr>
          <w:t>y</w:t>
        </w:r>
      </w:ins>
      <w:ins w:id="77" w:author="Xenia Kalogirou" w:date="2022-01-31T11:15:00Z">
        <w:r w:rsidRPr="001503BC">
          <w:rPr>
            <w:rFonts w:ascii="Calibri Light" w:hAnsi="Calibri Light" w:cs="Calibri Light"/>
            <w:color w:val="000000"/>
          </w:rPr>
          <w:t xml:space="preserve">ou offer services which might amount to the provision of legal advice or the creation of a lawyer-client relationship, </w:t>
        </w:r>
      </w:ins>
      <w:ins w:id="78" w:author="Xenia Kalogirou" w:date="2022-01-31T16:16:00Z">
        <w:r w:rsidR="00E02733">
          <w:rPr>
            <w:rFonts w:ascii="Calibri Light" w:hAnsi="Calibri Light" w:cs="Calibri Light"/>
            <w:color w:val="000000"/>
          </w:rPr>
          <w:t>y</w:t>
        </w:r>
      </w:ins>
      <w:ins w:id="79" w:author="Xenia Kalogirou" w:date="2022-01-31T11:15:00Z">
        <w:r w:rsidRPr="001503BC">
          <w:rPr>
            <w:rFonts w:ascii="Calibri Light" w:hAnsi="Calibri Light" w:cs="Calibri Light"/>
            <w:color w:val="000000"/>
          </w:rPr>
          <w:t xml:space="preserve">ou agree to comply with the legal requirements associated with entering into such a relationship. You indemnify </w:t>
        </w:r>
      </w:ins>
      <w:ins w:id="80" w:author="Xenia Kalogirou" w:date="2022-01-31T11:56:00Z">
        <w:r w:rsidR="009B708E">
          <w:rPr>
            <w:rFonts w:ascii="Calibri Light" w:hAnsi="Calibri Light" w:cs="Calibri Light"/>
            <w:color w:val="000000"/>
          </w:rPr>
          <w:t>u</w:t>
        </w:r>
      </w:ins>
      <w:ins w:id="81" w:author="Xenia Kalogirou" w:date="2022-01-31T11:15:00Z">
        <w:r w:rsidRPr="001503BC">
          <w:rPr>
            <w:rFonts w:ascii="Calibri Light" w:hAnsi="Calibri Light" w:cs="Calibri Light"/>
            <w:color w:val="000000"/>
          </w:rPr>
          <w:t xml:space="preserve">s for any loss we may suffer as a result of </w:t>
        </w:r>
      </w:ins>
      <w:ins w:id="82" w:author="Xenia Kalogirou" w:date="2022-01-31T11:56:00Z">
        <w:r w:rsidR="009B708E">
          <w:rPr>
            <w:rFonts w:ascii="Calibri Light" w:hAnsi="Calibri Light" w:cs="Calibri Light"/>
            <w:color w:val="000000"/>
          </w:rPr>
          <w:t>y</w:t>
        </w:r>
      </w:ins>
      <w:ins w:id="83" w:author="Xenia Kalogirou" w:date="2022-01-31T11:15:00Z">
        <w:r w:rsidRPr="001503BC">
          <w:rPr>
            <w:rFonts w:ascii="Calibri Light" w:hAnsi="Calibri Light" w:cs="Calibri Light"/>
            <w:color w:val="000000"/>
          </w:rPr>
          <w:t>our failure to comply with this paragraph</w:t>
        </w:r>
        <w:r>
          <w:rPr>
            <w:rFonts w:ascii="Calibri Light" w:hAnsi="Calibri Light" w:cs="Calibri Light"/>
            <w:color w:val="000000"/>
          </w:rPr>
          <w:t>.</w:t>
        </w:r>
      </w:ins>
    </w:p>
    <w:p w14:paraId="39B965CC" w14:textId="1A97C20D" w:rsidR="00B60B82" w:rsidRPr="008C11D5" w:rsidRDefault="008E3247" w:rsidP="009A7EC0">
      <w:pPr>
        <w:pStyle w:val="ListParagraph"/>
        <w:numPr>
          <w:ilvl w:val="0"/>
          <w:numId w:val="2"/>
        </w:numPr>
        <w:tabs>
          <w:tab w:val="left" w:pos="1640"/>
        </w:tabs>
        <w:spacing w:before="200" w:line="264" w:lineRule="exact"/>
        <w:jc w:val="both"/>
        <w:rPr>
          <w:rFonts w:ascii="Times New Roman" w:hAnsi="Times New Roman" w:cs="Times New Roman"/>
          <w:color w:val="010302"/>
        </w:rPr>
      </w:pPr>
      <w:r w:rsidRPr="008C11D5">
        <w:rPr>
          <w:rFonts w:ascii="Calibri Light" w:hAnsi="Calibri Light" w:cs="Calibri Light"/>
          <w:color w:val="000000"/>
          <w:w w:val="102"/>
          <w:u w:val="single"/>
        </w:rPr>
        <w:t>Indemnification</w:t>
      </w:r>
    </w:p>
    <w:p w14:paraId="1883247B" w14:textId="4BA049D7"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You</w:t>
      </w:r>
      <w:r>
        <w:rPr>
          <w:rFonts w:ascii="Calibri Light" w:hAnsi="Calibri Light" w:cs="Calibri Light"/>
          <w:color w:val="000000"/>
          <w:spacing w:val="45"/>
        </w:rPr>
        <w:t xml:space="preserve"> </w:t>
      </w:r>
      <w:r>
        <w:rPr>
          <w:rFonts w:ascii="Calibri Light" w:hAnsi="Calibri Light" w:cs="Calibri Light"/>
          <w:color w:val="000000"/>
        </w:rPr>
        <w:t>agree</w:t>
      </w:r>
      <w:r>
        <w:rPr>
          <w:rFonts w:ascii="Calibri Light" w:hAnsi="Calibri Light" w:cs="Calibri Light"/>
          <w:color w:val="000000"/>
          <w:spacing w:val="45"/>
        </w:rPr>
        <w:t xml:space="preserve"> </w:t>
      </w:r>
      <w:r>
        <w:rPr>
          <w:rFonts w:ascii="Calibri Light" w:hAnsi="Calibri Light" w:cs="Calibri Light"/>
          <w:color w:val="000000"/>
        </w:rPr>
        <w:t>to</w:t>
      </w:r>
      <w:r>
        <w:rPr>
          <w:rFonts w:ascii="Calibri Light" w:hAnsi="Calibri Light" w:cs="Calibri Light"/>
          <w:color w:val="000000"/>
          <w:spacing w:val="45"/>
        </w:rPr>
        <w:t xml:space="preserve"> </w:t>
      </w:r>
      <w:r>
        <w:rPr>
          <w:rFonts w:ascii="Calibri Light" w:hAnsi="Calibri Light" w:cs="Calibri Light"/>
          <w:color w:val="000000"/>
        </w:rPr>
        <w:t>indemnify</w:t>
      </w:r>
      <w:ins w:id="84" w:author="Xenia Kalogirou" w:date="2022-01-31T10:46:00Z">
        <w:r w:rsidR="00CA41EC">
          <w:rPr>
            <w:rFonts w:ascii="Calibri Light" w:hAnsi="Calibri Light" w:cs="Calibri Light"/>
            <w:color w:val="000000"/>
          </w:rPr>
          <w:t>, defend</w:t>
        </w:r>
      </w:ins>
      <w:r>
        <w:rPr>
          <w:rFonts w:ascii="Calibri Light" w:hAnsi="Calibri Light" w:cs="Calibri Light"/>
          <w:color w:val="000000"/>
          <w:spacing w:val="45"/>
        </w:rPr>
        <w:t xml:space="preserve"> </w:t>
      </w:r>
      <w:r>
        <w:rPr>
          <w:rFonts w:ascii="Calibri Light" w:hAnsi="Calibri Light" w:cs="Calibri Light"/>
          <w:color w:val="000000"/>
        </w:rPr>
        <w:t>and</w:t>
      </w:r>
      <w:r>
        <w:rPr>
          <w:rFonts w:ascii="Calibri Light" w:hAnsi="Calibri Light" w:cs="Calibri Light"/>
          <w:color w:val="000000"/>
          <w:spacing w:val="45"/>
        </w:rPr>
        <w:t xml:space="preserve"> </w:t>
      </w:r>
      <w:r>
        <w:rPr>
          <w:rFonts w:ascii="Calibri Light" w:hAnsi="Calibri Light" w:cs="Calibri Light"/>
          <w:color w:val="000000"/>
        </w:rPr>
        <w:t>hold</w:t>
      </w:r>
      <w:r>
        <w:rPr>
          <w:rFonts w:ascii="Calibri Light" w:hAnsi="Calibri Light" w:cs="Calibri Light"/>
          <w:color w:val="000000"/>
          <w:spacing w:val="45"/>
        </w:rPr>
        <w:t xml:space="preserve"> </w:t>
      </w:r>
      <w:r>
        <w:rPr>
          <w:rFonts w:ascii="Calibri Light" w:hAnsi="Calibri Light" w:cs="Calibri Light"/>
          <w:color w:val="000000"/>
        </w:rPr>
        <w:t>NeoLaw.AI</w:t>
      </w:r>
      <w:r>
        <w:rPr>
          <w:rFonts w:ascii="Calibri Light" w:hAnsi="Calibri Light" w:cs="Calibri Light"/>
          <w:color w:val="000000"/>
          <w:spacing w:val="44"/>
        </w:rPr>
        <w:t xml:space="preserve"> </w:t>
      </w:r>
      <w:r>
        <w:rPr>
          <w:rFonts w:ascii="Calibri Light" w:hAnsi="Calibri Light" w:cs="Calibri Light"/>
          <w:color w:val="000000"/>
        </w:rPr>
        <w:t>and</w:t>
      </w:r>
      <w:r>
        <w:rPr>
          <w:rFonts w:ascii="Calibri Light" w:hAnsi="Calibri Light" w:cs="Calibri Light"/>
          <w:color w:val="000000"/>
          <w:spacing w:val="45"/>
        </w:rPr>
        <w:t xml:space="preserve"> </w:t>
      </w:r>
      <w:r>
        <w:rPr>
          <w:rFonts w:ascii="Calibri Light" w:hAnsi="Calibri Light" w:cs="Calibri Light"/>
          <w:color w:val="000000"/>
        </w:rPr>
        <w:t>its</w:t>
      </w:r>
      <w:r>
        <w:rPr>
          <w:rFonts w:ascii="Calibri Light" w:hAnsi="Calibri Light" w:cs="Calibri Light"/>
          <w:color w:val="000000"/>
          <w:spacing w:val="45"/>
        </w:rPr>
        <w:t xml:space="preserve"> </w:t>
      </w:r>
      <w:r>
        <w:rPr>
          <w:rFonts w:ascii="Calibri Light" w:hAnsi="Calibri Light" w:cs="Calibri Light"/>
          <w:color w:val="000000"/>
        </w:rPr>
        <w:t>affiliates,</w:t>
      </w:r>
      <w:r>
        <w:rPr>
          <w:rFonts w:ascii="Calibri Light" w:hAnsi="Calibri Light" w:cs="Calibri Light"/>
          <w:color w:val="000000"/>
          <w:spacing w:val="45"/>
        </w:rPr>
        <w:t xml:space="preserve"> </w:t>
      </w:r>
      <w:r>
        <w:rPr>
          <w:rFonts w:ascii="Calibri Light" w:hAnsi="Calibri Light" w:cs="Calibri Light"/>
          <w:color w:val="000000"/>
        </w:rPr>
        <w:t>directors,</w:t>
      </w:r>
      <w:r>
        <w:rPr>
          <w:rFonts w:ascii="Calibri Light" w:hAnsi="Calibri Light" w:cs="Calibri Light"/>
          <w:color w:val="000000"/>
          <w:spacing w:val="45"/>
        </w:rPr>
        <w:t xml:space="preserve"> </w:t>
      </w:r>
      <w:r>
        <w:rPr>
          <w:rFonts w:ascii="Calibri Light" w:hAnsi="Calibri Light" w:cs="Calibri Light"/>
          <w:color w:val="000000"/>
        </w:rPr>
        <w:t>officers,</w:t>
      </w:r>
      <w:r>
        <w:rPr>
          <w:rFonts w:ascii="Calibri Light" w:hAnsi="Calibri Light" w:cs="Calibri Light"/>
          <w:color w:val="000000"/>
          <w:spacing w:val="45"/>
        </w:rPr>
        <w:t xml:space="preserve"> </w:t>
      </w:r>
      <w:r>
        <w:rPr>
          <w:rFonts w:ascii="Calibri Light" w:hAnsi="Calibri Light" w:cs="Calibri Light"/>
          <w:color w:val="000000"/>
        </w:rPr>
        <w:t>employees,</w:t>
      </w:r>
      <w:r>
        <w:rPr>
          <w:rFonts w:ascii="Calibri Light" w:hAnsi="Calibri Light" w:cs="Calibri Light"/>
          <w:color w:val="000000"/>
          <w:spacing w:val="45"/>
        </w:rPr>
        <w:t xml:space="preserve"> </w:t>
      </w:r>
      <w:r>
        <w:rPr>
          <w:rFonts w:ascii="Calibri Light" w:hAnsi="Calibri Light" w:cs="Calibri Light"/>
          <w:color w:val="000000"/>
        </w:rPr>
        <w:t>agents,</w:t>
      </w:r>
    </w:p>
    <w:p w14:paraId="7A1B4AE9" w14:textId="0374A2A6" w:rsidR="00B60B82" w:rsidRPr="00147B9E" w:rsidRDefault="008E3247" w:rsidP="009A7EC0">
      <w:pPr>
        <w:spacing w:line="291" w:lineRule="exact"/>
        <w:ind w:left="920" w:right="819"/>
        <w:jc w:val="both"/>
        <w:rPr>
          <w:ins w:id="85" w:author="Xenia Kalogirou" w:date="2022-01-31T10:46:00Z"/>
          <w:rFonts w:ascii="Calibri Light" w:hAnsi="Calibri Light" w:cs="Calibri Light"/>
          <w:color w:val="000000"/>
        </w:rPr>
      </w:pPr>
      <w:r>
        <w:rPr>
          <w:rFonts w:ascii="Calibri Light" w:hAnsi="Calibri Light" w:cs="Calibri Light"/>
          <w:color w:val="000000"/>
        </w:rPr>
        <w:t>suppliers</w:t>
      </w:r>
      <w:r>
        <w:rPr>
          <w:rFonts w:ascii="Calibri Light" w:hAnsi="Calibri Light" w:cs="Calibri Light"/>
          <w:color w:val="000000"/>
          <w:spacing w:val="46"/>
        </w:rPr>
        <w:t xml:space="preserve"> </w:t>
      </w:r>
      <w:r>
        <w:rPr>
          <w:rFonts w:ascii="Calibri Light" w:hAnsi="Calibri Light" w:cs="Calibri Light"/>
          <w:color w:val="000000"/>
        </w:rPr>
        <w:t>and</w:t>
      </w:r>
      <w:r>
        <w:rPr>
          <w:rFonts w:ascii="Calibri Light" w:hAnsi="Calibri Light" w:cs="Calibri Light"/>
          <w:color w:val="000000"/>
          <w:spacing w:val="46"/>
        </w:rPr>
        <w:t xml:space="preserve"> </w:t>
      </w:r>
      <w:r>
        <w:rPr>
          <w:rFonts w:ascii="Calibri Light" w:hAnsi="Calibri Light" w:cs="Calibri Light"/>
          <w:color w:val="000000"/>
        </w:rPr>
        <w:t>licensors</w:t>
      </w:r>
      <w:r>
        <w:rPr>
          <w:rFonts w:ascii="Calibri Light" w:hAnsi="Calibri Light" w:cs="Calibri Light"/>
          <w:color w:val="000000"/>
          <w:spacing w:val="46"/>
        </w:rPr>
        <w:t xml:space="preserve"> </w:t>
      </w:r>
      <w:r>
        <w:rPr>
          <w:rFonts w:ascii="Calibri Light" w:hAnsi="Calibri Light" w:cs="Calibri Light"/>
          <w:color w:val="000000"/>
        </w:rPr>
        <w:t>harmless</w:t>
      </w:r>
      <w:r>
        <w:rPr>
          <w:rFonts w:ascii="Calibri Light" w:hAnsi="Calibri Light" w:cs="Calibri Light"/>
          <w:color w:val="000000"/>
          <w:spacing w:val="46"/>
        </w:rPr>
        <w:t xml:space="preserve"> </w:t>
      </w:r>
      <w:r>
        <w:rPr>
          <w:rFonts w:ascii="Calibri Light" w:hAnsi="Calibri Light" w:cs="Calibri Light"/>
          <w:color w:val="000000"/>
        </w:rPr>
        <w:t>from</w:t>
      </w:r>
      <w:r>
        <w:rPr>
          <w:rFonts w:ascii="Calibri Light" w:hAnsi="Calibri Light" w:cs="Calibri Light"/>
          <w:color w:val="000000"/>
          <w:spacing w:val="46"/>
        </w:rPr>
        <w:t xml:space="preserve"> </w:t>
      </w:r>
      <w:r>
        <w:rPr>
          <w:rFonts w:ascii="Calibri Light" w:hAnsi="Calibri Light" w:cs="Calibri Light"/>
          <w:color w:val="000000"/>
        </w:rPr>
        <w:t>and</w:t>
      </w:r>
      <w:r>
        <w:rPr>
          <w:rFonts w:ascii="Calibri Light" w:hAnsi="Calibri Light" w:cs="Calibri Light"/>
          <w:color w:val="000000"/>
          <w:spacing w:val="46"/>
        </w:rPr>
        <w:t xml:space="preserve"> </w:t>
      </w:r>
      <w:r>
        <w:rPr>
          <w:rFonts w:ascii="Calibri Light" w:hAnsi="Calibri Light" w:cs="Calibri Light"/>
          <w:color w:val="000000"/>
        </w:rPr>
        <w:t>against</w:t>
      </w:r>
      <w:r>
        <w:rPr>
          <w:rFonts w:ascii="Calibri Light" w:hAnsi="Calibri Light" w:cs="Calibri Light"/>
          <w:color w:val="000000"/>
          <w:spacing w:val="46"/>
        </w:rPr>
        <w:t xml:space="preserve"> </w:t>
      </w:r>
      <w:r>
        <w:rPr>
          <w:rFonts w:ascii="Calibri Light" w:hAnsi="Calibri Light" w:cs="Calibri Light"/>
          <w:color w:val="000000"/>
        </w:rPr>
        <w:t>any</w:t>
      </w:r>
      <w:r>
        <w:rPr>
          <w:rFonts w:ascii="Calibri Light" w:hAnsi="Calibri Light" w:cs="Calibri Light"/>
          <w:color w:val="000000"/>
          <w:spacing w:val="46"/>
        </w:rPr>
        <w:t xml:space="preserve"> </w:t>
      </w:r>
      <w:r>
        <w:rPr>
          <w:rFonts w:ascii="Calibri Light" w:hAnsi="Calibri Light" w:cs="Calibri Light"/>
          <w:color w:val="000000"/>
        </w:rPr>
        <w:t>liabilities,</w:t>
      </w:r>
      <w:r>
        <w:rPr>
          <w:rFonts w:ascii="Calibri Light" w:hAnsi="Calibri Light" w:cs="Calibri Light"/>
          <w:color w:val="000000"/>
          <w:spacing w:val="46"/>
        </w:rPr>
        <w:t xml:space="preserve"> </w:t>
      </w:r>
      <w:r>
        <w:rPr>
          <w:rFonts w:ascii="Calibri Light" w:hAnsi="Calibri Light" w:cs="Calibri Light"/>
          <w:color w:val="000000"/>
        </w:rPr>
        <w:t>losses,</w:t>
      </w:r>
      <w:ins w:id="86" w:author="Xenia Kalogirou" w:date="2022-01-31T10:46:00Z">
        <w:r w:rsidR="00CA41EC">
          <w:rPr>
            <w:rFonts w:ascii="Calibri Light" w:hAnsi="Calibri Light" w:cs="Calibri Light"/>
            <w:color w:val="000000"/>
          </w:rPr>
          <w:t xml:space="preserve"> threatened losses,</w:t>
        </w:r>
      </w:ins>
      <w:r>
        <w:rPr>
          <w:rFonts w:ascii="Calibri Light" w:hAnsi="Calibri Light" w:cs="Calibri Light"/>
          <w:color w:val="000000"/>
          <w:spacing w:val="46"/>
        </w:rPr>
        <w:t xml:space="preserve"> </w:t>
      </w:r>
      <w:r>
        <w:rPr>
          <w:rFonts w:ascii="Calibri Light" w:hAnsi="Calibri Light" w:cs="Calibri Light"/>
          <w:color w:val="000000"/>
        </w:rPr>
        <w:t>damages</w:t>
      </w:r>
      <w:r>
        <w:rPr>
          <w:rFonts w:ascii="Calibri Light" w:hAnsi="Calibri Light" w:cs="Calibri Light"/>
          <w:color w:val="000000"/>
          <w:spacing w:val="46"/>
        </w:rPr>
        <w:t xml:space="preserve"> </w:t>
      </w:r>
      <w:r>
        <w:rPr>
          <w:rFonts w:ascii="Calibri Light" w:hAnsi="Calibri Light" w:cs="Calibri Light"/>
          <w:color w:val="000000"/>
        </w:rPr>
        <w:t>or</w:t>
      </w:r>
      <w:r>
        <w:rPr>
          <w:rFonts w:ascii="Calibri Light" w:hAnsi="Calibri Light" w:cs="Calibri Light"/>
          <w:color w:val="000000"/>
          <w:spacing w:val="46"/>
        </w:rPr>
        <w:t xml:space="preserve"> </w:t>
      </w:r>
      <w:r>
        <w:rPr>
          <w:rFonts w:ascii="Calibri Light" w:hAnsi="Calibri Light" w:cs="Calibri Light"/>
          <w:color w:val="000000"/>
        </w:rPr>
        <w:t>costs,</w:t>
      </w:r>
      <w:r>
        <w:rPr>
          <w:rFonts w:ascii="Calibri Light" w:hAnsi="Calibri Light" w:cs="Calibri Light"/>
          <w:color w:val="000000"/>
          <w:spacing w:val="46"/>
        </w:rPr>
        <w:t xml:space="preserve"> </w:t>
      </w:r>
      <w:r>
        <w:rPr>
          <w:rFonts w:ascii="Calibri Light" w:hAnsi="Calibri Light" w:cs="Calibri Light"/>
          <w:color w:val="000000"/>
        </w:rPr>
        <w:t xml:space="preserve">including  reasonable attorneys' fees, incurred in connection with or arising from any third-party allegations, claims,  actions, disputes, or demands asserted against any of them as a result of or relating to your </w:t>
      </w:r>
      <w:commentRangeStart w:id="87"/>
      <w:r>
        <w:rPr>
          <w:rFonts w:ascii="Calibri Light" w:hAnsi="Calibri Light" w:cs="Calibri Light"/>
          <w:color w:val="000000"/>
        </w:rPr>
        <w:t>Content,</w:t>
      </w:r>
      <w:commentRangeEnd w:id="87"/>
      <w:r w:rsidR="004D766C">
        <w:rPr>
          <w:rStyle w:val="CommentReference"/>
        </w:rPr>
        <w:commentReference w:id="87"/>
      </w:r>
      <w:r>
        <w:rPr>
          <w:rFonts w:ascii="Calibri Light" w:hAnsi="Calibri Light" w:cs="Calibri Light"/>
          <w:color w:val="000000"/>
        </w:rPr>
        <w:t xml:space="preserve"> your  use of the Website and Services</w:t>
      </w:r>
      <w:ins w:id="88" w:author="Xenia Kalogirou" w:date="2022-01-31T10:47:00Z">
        <w:r w:rsidR="00147B9E">
          <w:rPr>
            <w:rFonts w:ascii="Calibri Light" w:hAnsi="Calibri Light" w:cs="Calibri Light"/>
            <w:color w:val="000000"/>
          </w:rPr>
          <w:t>, breach of this Agreement</w:t>
        </w:r>
      </w:ins>
      <w:ins w:id="89" w:author="Xenia Kalogirou" w:date="2022-01-31T10:49:00Z">
        <w:r w:rsidR="00147B9E" w:rsidRPr="00147B9E">
          <w:rPr>
            <w:rFonts w:ascii="Calibri Light" w:hAnsi="Calibri Light" w:cs="Calibri Light"/>
            <w:color w:val="000000"/>
          </w:rPr>
          <w:t xml:space="preserve">, </w:t>
        </w:r>
        <w:r w:rsidR="00147B9E" w:rsidRPr="00147B9E">
          <w:rPr>
            <w:rFonts w:ascii="Calibri Light" w:hAnsi="Calibri Light" w:cs="Times New Roman"/>
            <w:color w:val="010302"/>
            <w:rPrChange w:id="90" w:author="Xenia Kalogirou" w:date="2022-01-31T10:51:00Z">
              <w:rPr>
                <w:rFonts w:ascii="Times New Roman" w:hAnsi="Times New Roman" w:cs="Times New Roman"/>
                <w:color w:val="010302"/>
              </w:rPr>
            </w:rPrChange>
          </w:rPr>
          <w:t>violation of  any applicable law</w:t>
        </w:r>
      </w:ins>
      <w:r w:rsidRPr="00147B9E">
        <w:rPr>
          <w:rFonts w:ascii="Calibri Light" w:hAnsi="Calibri Light" w:cs="Calibri Light"/>
          <w:color w:val="000000"/>
        </w:rPr>
        <w:t xml:space="preserve"> or any willful misconduct on your part.</w:t>
      </w:r>
    </w:p>
    <w:p w14:paraId="06D11474" w14:textId="4BAFD06B" w:rsidR="00CA41EC" w:rsidRDefault="00CA41EC" w:rsidP="009A7EC0">
      <w:pPr>
        <w:spacing w:line="291" w:lineRule="exact"/>
        <w:ind w:left="920" w:right="819"/>
        <w:jc w:val="both"/>
        <w:rPr>
          <w:ins w:id="91" w:author="Xenia Kalogirou" w:date="2022-01-31T10:46:00Z"/>
          <w:rFonts w:ascii="Calibri Light" w:hAnsi="Calibri Light" w:cs="Calibri Light"/>
          <w:color w:val="000000"/>
        </w:rPr>
      </w:pPr>
    </w:p>
    <w:p w14:paraId="32DB85E5" w14:textId="5BDEA84C" w:rsidR="00CA41EC" w:rsidRPr="00147B9E" w:rsidRDefault="00CA41EC" w:rsidP="009A7EC0">
      <w:pPr>
        <w:spacing w:line="291" w:lineRule="exact"/>
        <w:ind w:left="920" w:right="819"/>
        <w:jc w:val="both"/>
        <w:rPr>
          <w:rFonts w:ascii="Calibri Light" w:hAnsi="Calibri Light" w:cs="Times New Roman"/>
          <w:color w:val="010302"/>
          <w:rPrChange w:id="92" w:author="Xenia Kalogirou" w:date="2022-01-31T10:51:00Z">
            <w:rPr>
              <w:rFonts w:ascii="Times New Roman" w:hAnsi="Times New Roman" w:cs="Times New Roman"/>
              <w:color w:val="010302"/>
            </w:rPr>
          </w:rPrChange>
        </w:rPr>
      </w:pPr>
      <w:ins w:id="93" w:author="Xenia Kalogirou" w:date="2022-01-31T10:46:00Z">
        <w:r w:rsidRPr="00147B9E">
          <w:rPr>
            <w:rFonts w:ascii="Calibri Light" w:hAnsi="Calibri Light" w:cs="Times New Roman"/>
            <w:color w:val="010302"/>
            <w:rPrChange w:id="94" w:author="Xenia Kalogirou" w:date="2022-01-31T10:51:00Z">
              <w:rPr>
                <w:rFonts w:ascii="Times New Roman" w:hAnsi="Times New Roman" w:cs="Times New Roman"/>
                <w:color w:val="010302"/>
              </w:rPr>
            </w:rPrChange>
          </w:rPr>
          <w:t xml:space="preserve">This obligation will survive any termination of these terms or your </w:t>
        </w:r>
      </w:ins>
      <w:ins w:id="95" w:author="Xenia Kalogirou" w:date="2022-01-31T10:50:00Z">
        <w:r w:rsidR="00147B9E" w:rsidRPr="00147B9E">
          <w:rPr>
            <w:rFonts w:ascii="Calibri Light" w:hAnsi="Calibri Light" w:cs="Calibri Light"/>
            <w:color w:val="000000"/>
          </w:rPr>
          <w:t>NeoLaw.AI</w:t>
        </w:r>
      </w:ins>
      <w:ins w:id="96" w:author="Xenia Kalogirou" w:date="2022-01-31T10:46:00Z">
        <w:r w:rsidRPr="00147B9E">
          <w:rPr>
            <w:rFonts w:ascii="Calibri Light" w:hAnsi="Calibri Light" w:cs="Times New Roman"/>
            <w:color w:val="010302"/>
            <w:rPrChange w:id="97" w:author="Xenia Kalogirou" w:date="2022-01-31T10:51:00Z">
              <w:rPr>
                <w:rFonts w:ascii="Times New Roman" w:hAnsi="Times New Roman" w:cs="Times New Roman"/>
                <w:color w:val="010302"/>
              </w:rPr>
            </w:rPrChange>
          </w:rPr>
          <w:t xml:space="preserve"> </w:t>
        </w:r>
      </w:ins>
      <w:ins w:id="98" w:author="Xenia Kalogirou" w:date="2022-01-31T10:50:00Z">
        <w:r w:rsidR="00147B9E" w:rsidRPr="00147B9E">
          <w:rPr>
            <w:rFonts w:ascii="Calibri Light" w:hAnsi="Calibri Light" w:cs="Times New Roman"/>
            <w:color w:val="010302"/>
            <w:rPrChange w:id="99" w:author="Xenia Kalogirou" w:date="2022-01-31T10:51:00Z">
              <w:rPr>
                <w:rFonts w:ascii="Times New Roman" w:hAnsi="Times New Roman" w:cs="Times New Roman"/>
                <w:color w:val="010302"/>
              </w:rPr>
            </w:rPrChange>
          </w:rPr>
          <w:t>a</w:t>
        </w:r>
      </w:ins>
      <w:ins w:id="100" w:author="Xenia Kalogirou" w:date="2022-01-31T10:46:00Z">
        <w:r w:rsidRPr="00147B9E">
          <w:rPr>
            <w:rFonts w:ascii="Calibri Light" w:hAnsi="Calibri Light" w:cs="Times New Roman"/>
            <w:color w:val="010302"/>
            <w:rPrChange w:id="101" w:author="Xenia Kalogirou" w:date="2022-01-31T10:51:00Z">
              <w:rPr>
                <w:rFonts w:ascii="Times New Roman" w:hAnsi="Times New Roman" w:cs="Times New Roman"/>
                <w:color w:val="010302"/>
              </w:rPr>
            </w:rPrChange>
          </w:rPr>
          <w:t xml:space="preserve">ccount. You will cooperate fully as reasonably required in defense of any claim identified under this section. You acknowledge that damages from improper use of the Service may be irreparable; therefore, </w:t>
        </w:r>
      </w:ins>
      <w:ins w:id="102" w:author="Xenia Kalogirou" w:date="2022-01-31T10:51:00Z">
        <w:r w:rsidR="00147B9E" w:rsidRPr="00147B9E">
          <w:rPr>
            <w:rFonts w:ascii="Calibri Light" w:hAnsi="Calibri Light" w:cs="Calibri Light"/>
            <w:color w:val="000000"/>
          </w:rPr>
          <w:t>NeoLaw.AI</w:t>
        </w:r>
      </w:ins>
      <w:ins w:id="103" w:author="Xenia Kalogirou" w:date="2022-01-31T10:46:00Z">
        <w:r w:rsidRPr="00147B9E">
          <w:rPr>
            <w:rFonts w:ascii="Calibri Light" w:hAnsi="Calibri Light" w:cs="Times New Roman"/>
            <w:color w:val="010302"/>
            <w:rPrChange w:id="104" w:author="Xenia Kalogirou" w:date="2022-01-31T10:51:00Z">
              <w:rPr>
                <w:rFonts w:ascii="Times New Roman" w:hAnsi="Times New Roman" w:cs="Times New Roman"/>
                <w:color w:val="010302"/>
              </w:rPr>
            </w:rPrChange>
          </w:rPr>
          <w:t xml:space="preserve"> is entitled to seek equitable relief in addition to all other remedies. </w:t>
        </w:r>
      </w:ins>
      <w:ins w:id="105" w:author="Xenia Kalogirou" w:date="2022-01-31T10:51:00Z">
        <w:r w:rsidR="00147B9E" w:rsidRPr="00147B9E">
          <w:rPr>
            <w:rFonts w:ascii="Calibri Light" w:hAnsi="Calibri Light" w:cs="Calibri Light"/>
            <w:color w:val="000000"/>
          </w:rPr>
          <w:t>NeoLaw.AI</w:t>
        </w:r>
      </w:ins>
      <w:ins w:id="106" w:author="Xenia Kalogirou" w:date="2022-01-31T10:46:00Z">
        <w:r w:rsidRPr="00147B9E">
          <w:rPr>
            <w:rFonts w:ascii="Calibri Light" w:hAnsi="Calibri Light" w:cs="Times New Roman"/>
            <w:color w:val="010302"/>
            <w:rPrChange w:id="107" w:author="Xenia Kalogirou" w:date="2022-01-31T10:51:00Z">
              <w:rPr>
                <w:rFonts w:ascii="Times New Roman" w:hAnsi="Times New Roman" w:cs="Times New Roman"/>
                <w:color w:val="010302"/>
              </w:rPr>
            </w:rPrChange>
          </w:rPr>
          <w:t xml:space="preserve"> reserves the right, at its own expense, to assume the exclusive defense and control of any matter subject to indemnification by you.</w:t>
        </w:r>
      </w:ins>
    </w:p>
    <w:p w14:paraId="4CF65788" w14:textId="77777777" w:rsidR="009A7EC0" w:rsidRDefault="008C11D5" w:rsidP="009A7EC0">
      <w:pPr>
        <w:pStyle w:val="ListParagraph"/>
        <w:numPr>
          <w:ilvl w:val="0"/>
          <w:numId w:val="2"/>
        </w:numPr>
        <w:spacing w:before="200" w:line="264" w:lineRule="exact"/>
        <w:jc w:val="both"/>
        <w:rPr>
          <w:rFonts w:ascii="Calibri Light" w:hAnsi="Calibri Light" w:cs="Times New Roman"/>
          <w:color w:val="010302"/>
        </w:rPr>
      </w:pPr>
      <w:ins w:id="108" w:author="Xenia Kalogirou" w:date="2022-01-31T10:00:00Z">
        <w:r w:rsidRPr="009A7EC0">
          <w:rPr>
            <w:rFonts w:ascii="Calibri Light" w:hAnsi="Calibri Light" w:cs="Times New Roman"/>
            <w:color w:val="010302"/>
          </w:rPr>
          <w:t>Privacy</w:t>
        </w:r>
      </w:ins>
    </w:p>
    <w:p w14:paraId="1FE43082" w14:textId="01ABD29A" w:rsidR="009A7EC0" w:rsidRPr="009A7EC0" w:rsidRDefault="009A7EC0" w:rsidP="009A7EC0">
      <w:pPr>
        <w:spacing w:before="200" w:line="264" w:lineRule="exact"/>
        <w:ind w:left="720"/>
        <w:jc w:val="both"/>
        <w:rPr>
          <w:ins w:id="109" w:author="Xenia Kalogirou" w:date="2022-01-31T09:59:00Z"/>
          <w:rFonts w:ascii="Calibri Light" w:hAnsi="Calibri Light" w:cs="Times New Roman"/>
          <w:color w:val="010302"/>
          <w:rPrChange w:id="110" w:author="Xenia Kalogirou" w:date="2022-01-31T10:00:00Z">
            <w:rPr>
              <w:ins w:id="111" w:author="Xenia Kalogirou" w:date="2022-01-31T09:59:00Z"/>
              <w:rFonts w:ascii="Calibri Light" w:hAnsi="Calibri Light" w:cs="Calibri Light"/>
              <w:color w:val="000000"/>
              <w:w w:val="102"/>
              <w:u w:val="single"/>
            </w:rPr>
          </w:rPrChange>
        </w:rPr>
      </w:pPr>
      <w:ins w:id="112" w:author="Xenia Kalogirou" w:date="2022-01-31T10:00:00Z">
        <w:r w:rsidRPr="009A7EC0">
          <w:rPr>
            <w:rFonts w:ascii="Calibri Light" w:hAnsi="Calibri Light" w:cs="Times New Roman"/>
            <w:color w:val="010302"/>
          </w:rPr>
          <w:t xml:space="preserve">Our use of your </w:t>
        </w:r>
      </w:ins>
      <w:ins w:id="113" w:author="Xenia Kalogirou" w:date="2022-01-31T10:02:00Z">
        <w:r>
          <w:rPr>
            <w:rFonts w:ascii="Calibri Light" w:hAnsi="Calibri Light" w:cs="Times New Roman"/>
            <w:color w:val="010302"/>
          </w:rPr>
          <w:t>a</w:t>
        </w:r>
      </w:ins>
      <w:ins w:id="114" w:author="Xenia Kalogirou" w:date="2022-01-31T10:00:00Z">
        <w:r w:rsidRPr="009A7EC0">
          <w:rPr>
            <w:rFonts w:ascii="Calibri Light" w:hAnsi="Calibri Light" w:cs="Times New Roman"/>
            <w:color w:val="010302"/>
          </w:rPr>
          <w:t xml:space="preserve">ccount and all data and personal information contained therein is governed by our </w:t>
        </w:r>
        <w:commentRangeStart w:id="115"/>
        <w:r w:rsidRPr="009A7EC0">
          <w:rPr>
            <w:rFonts w:ascii="Calibri Light" w:hAnsi="Calibri Light" w:cs="Times New Roman"/>
            <w:color w:val="010302"/>
          </w:rPr>
          <w:t>Privacy Policy</w:t>
        </w:r>
      </w:ins>
      <w:commentRangeEnd w:id="115"/>
      <w:ins w:id="116" w:author="Xenia Kalogirou" w:date="2022-01-31T16:12:00Z">
        <w:r w:rsidR="00196ED4">
          <w:rPr>
            <w:rStyle w:val="CommentReference"/>
          </w:rPr>
          <w:commentReference w:id="115"/>
        </w:r>
      </w:ins>
      <w:ins w:id="117" w:author="Xenia Kalogirou" w:date="2022-01-31T10:00:00Z">
        <w:r w:rsidRPr="009A7EC0">
          <w:rPr>
            <w:rFonts w:ascii="Calibri Light" w:hAnsi="Calibri Light" w:cs="Times New Roman"/>
            <w:color w:val="010302"/>
          </w:rPr>
          <w:t>.</w:t>
        </w:r>
      </w:ins>
    </w:p>
    <w:p w14:paraId="10E1814D" w14:textId="25753E19" w:rsidR="005C11B6" w:rsidRPr="005C11B6" w:rsidRDefault="005C11B6" w:rsidP="005C11B6">
      <w:pPr>
        <w:pStyle w:val="ListParagraph"/>
        <w:numPr>
          <w:ilvl w:val="0"/>
          <w:numId w:val="2"/>
        </w:numPr>
        <w:spacing w:before="200" w:line="264" w:lineRule="exact"/>
        <w:jc w:val="both"/>
        <w:rPr>
          <w:ins w:id="118" w:author="Xenia Kalogirou" w:date="2022-01-31T10:24:00Z"/>
          <w:rFonts w:ascii="Calibri Light" w:hAnsi="Calibri Light" w:cs="Times New Roman"/>
          <w:color w:val="010302"/>
        </w:rPr>
      </w:pPr>
      <w:ins w:id="119" w:author="Xenia Kalogirou" w:date="2022-01-31T10:24:00Z">
        <w:r w:rsidRPr="005C11B6">
          <w:rPr>
            <w:rFonts w:ascii="Calibri Light" w:hAnsi="Calibri Light" w:cs="Times New Roman"/>
            <w:color w:val="010302"/>
          </w:rPr>
          <w:t>Electronic Communications</w:t>
        </w:r>
      </w:ins>
    </w:p>
    <w:p w14:paraId="362A3101" w14:textId="09F9D25B" w:rsidR="005C11B6" w:rsidRPr="005C11B6" w:rsidRDefault="005C11B6">
      <w:pPr>
        <w:spacing w:before="200" w:line="264" w:lineRule="exact"/>
        <w:ind w:left="720"/>
        <w:jc w:val="both"/>
        <w:rPr>
          <w:ins w:id="120" w:author="Xenia Kalogirou" w:date="2022-01-31T10:24:00Z"/>
          <w:rFonts w:ascii="Calibri Light" w:hAnsi="Calibri Light" w:cs="Times New Roman"/>
          <w:color w:val="010302"/>
        </w:rPr>
        <w:pPrChange w:id="121" w:author="Xenia Kalogirou" w:date="2022-01-31T10:25:00Z">
          <w:pPr>
            <w:spacing w:before="200" w:line="264" w:lineRule="exact"/>
            <w:ind w:left="520"/>
            <w:jc w:val="both"/>
          </w:pPr>
        </w:pPrChange>
      </w:pPr>
      <w:ins w:id="122" w:author="Xenia Kalogirou" w:date="2022-01-31T10:24:00Z">
        <w:r w:rsidRPr="005C11B6">
          <w:rPr>
            <w:rFonts w:ascii="Calibri Light" w:hAnsi="Calibri Light" w:cs="Times New Roman"/>
            <w:color w:val="010302"/>
          </w:rPr>
          <w:t>By entering into this Agreement you agree to receive text messages</w:t>
        </w:r>
      </w:ins>
      <w:ins w:id="123" w:author="Xenia Kalogirou" w:date="2022-01-31T10:32:00Z">
        <w:r w:rsidR="008645C1">
          <w:rPr>
            <w:rFonts w:ascii="Calibri Light" w:hAnsi="Calibri Light" w:cs="Times New Roman"/>
            <w:color w:val="010302"/>
          </w:rPr>
          <w:t xml:space="preserve"> and/or emails</w:t>
        </w:r>
      </w:ins>
      <w:ins w:id="124" w:author="Xenia Kalogirou" w:date="2022-01-31T10:24:00Z">
        <w:r w:rsidRPr="005C11B6">
          <w:rPr>
            <w:rFonts w:ascii="Calibri Light" w:hAnsi="Calibri Light" w:cs="Times New Roman"/>
            <w:color w:val="010302"/>
          </w:rPr>
          <w:t xml:space="preserve"> from us at the phone number </w:t>
        </w:r>
      </w:ins>
      <w:ins w:id="125" w:author="Xenia Kalogirou" w:date="2022-01-31T10:31:00Z">
        <w:r w:rsidR="008645C1">
          <w:rPr>
            <w:rFonts w:ascii="Calibri Light" w:hAnsi="Calibri Light" w:cs="Times New Roman"/>
            <w:color w:val="010302"/>
          </w:rPr>
          <w:t xml:space="preserve">and/or electronic address </w:t>
        </w:r>
      </w:ins>
      <w:ins w:id="126" w:author="Xenia Kalogirou" w:date="2022-01-31T10:24:00Z">
        <w:r w:rsidRPr="005C11B6">
          <w:rPr>
            <w:rFonts w:ascii="Calibri Light" w:hAnsi="Calibri Light" w:cs="Times New Roman"/>
            <w:color w:val="010302"/>
          </w:rPr>
          <w:t>you supplied when registering for an account and any updated phone number</w:t>
        </w:r>
      </w:ins>
      <w:ins w:id="127" w:author="Xenia Kalogirou" w:date="2022-01-31T10:31:00Z">
        <w:r w:rsidR="008645C1">
          <w:rPr>
            <w:rFonts w:ascii="Calibri Light" w:hAnsi="Calibri Light" w:cs="Times New Roman"/>
            <w:color w:val="010302"/>
          </w:rPr>
          <w:t xml:space="preserve"> and/or electronic address</w:t>
        </w:r>
      </w:ins>
      <w:ins w:id="128" w:author="Xenia Kalogirou" w:date="2022-01-31T10:24:00Z">
        <w:r w:rsidRPr="005C11B6">
          <w:rPr>
            <w:rFonts w:ascii="Calibri Light" w:hAnsi="Calibri Light" w:cs="Times New Roman"/>
            <w:color w:val="010302"/>
          </w:rPr>
          <w:t xml:space="preserve"> you associate with your account. You understand and agree that these texts </w:t>
        </w:r>
      </w:ins>
      <w:ins w:id="129" w:author="Xenia Kalogirou" w:date="2022-01-31T10:32:00Z">
        <w:r w:rsidR="008645C1">
          <w:rPr>
            <w:rFonts w:ascii="Calibri Light" w:hAnsi="Calibri Light" w:cs="Times New Roman"/>
            <w:color w:val="010302"/>
          </w:rPr>
          <w:t xml:space="preserve">and/or emails </w:t>
        </w:r>
      </w:ins>
      <w:ins w:id="130" w:author="Xenia Kalogirou" w:date="2022-01-31T10:24:00Z">
        <w:r w:rsidRPr="005C11B6">
          <w:rPr>
            <w:rFonts w:ascii="Calibri Light" w:hAnsi="Calibri Light" w:cs="Times New Roman"/>
            <w:color w:val="010302"/>
          </w:rPr>
          <w:t xml:space="preserve">may be sent using an automatic telephone dialing system or other automated technologies. These messages may include but are not limited to: operational communications concerning your account or use of our </w:t>
        </w:r>
      </w:ins>
      <w:ins w:id="131" w:author="Xenia Kalogirou" w:date="2022-01-31T10:26:00Z">
        <w:r>
          <w:rPr>
            <w:rFonts w:ascii="Calibri Light" w:hAnsi="Calibri Light" w:cs="Times New Roman"/>
            <w:color w:val="010302"/>
          </w:rPr>
          <w:t>S</w:t>
        </w:r>
      </w:ins>
      <w:ins w:id="132" w:author="Xenia Kalogirou" w:date="2022-01-31T10:24:00Z">
        <w:r w:rsidRPr="005C11B6">
          <w:rPr>
            <w:rFonts w:ascii="Calibri Light" w:hAnsi="Calibri Light" w:cs="Times New Roman"/>
            <w:color w:val="010302"/>
          </w:rPr>
          <w:t>ervices</w:t>
        </w:r>
      </w:ins>
      <w:ins w:id="133" w:author="Xenia Kalogirou" w:date="2022-01-31T10:27:00Z">
        <w:r w:rsidR="00B569BF">
          <w:rPr>
            <w:rFonts w:ascii="Calibri Light" w:hAnsi="Calibri Light" w:cs="Times New Roman"/>
            <w:color w:val="010302"/>
          </w:rPr>
          <w:t>.</w:t>
        </w:r>
      </w:ins>
    </w:p>
    <w:p w14:paraId="6EFF3E4B" w14:textId="77777777" w:rsidR="00F72A7E" w:rsidRPr="00F72A7E" w:rsidRDefault="00F72A7E" w:rsidP="00F72A7E">
      <w:pPr>
        <w:pStyle w:val="ListParagraph"/>
        <w:numPr>
          <w:ilvl w:val="0"/>
          <w:numId w:val="2"/>
        </w:numPr>
        <w:spacing w:before="200" w:line="264" w:lineRule="exact"/>
        <w:jc w:val="both"/>
        <w:rPr>
          <w:ins w:id="134" w:author="Xenia Kalogirou" w:date="2022-01-31T10:52:00Z"/>
          <w:rFonts w:ascii="Calibri Light" w:hAnsi="Calibri Light" w:cs="Times New Roman"/>
          <w:color w:val="010302"/>
          <w:rPrChange w:id="135" w:author="Xenia Kalogirou" w:date="2022-01-31T10:55:00Z">
            <w:rPr>
              <w:ins w:id="136" w:author="Xenia Kalogirou" w:date="2022-01-31T10:52:00Z"/>
              <w:rFonts w:ascii="Times New Roman" w:hAnsi="Times New Roman" w:cs="Times New Roman"/>
              <w:color w:val="010302"/>
            </w:rPr>
          </w:rPrChange>
        </w:rPr>
      </w:pPr>
      <w:ins w:id="137" w:author="Xenia Kalogirou" w:date="2022-01-31T10:52:00Z">
        <w:r w:rsidRPr="00F72A7E">
          <w:rPr>
            <w:rFonts w:ascii="Calibri Light" w:hAnsi="Calibri Light" w:cs="Times New Roman"/>
            <w:color w:val="010302"/>
            <w:rPrChange w:id="138" w:author="Xenia Kalogirou" w:date="2022-01-31T10:55:00Z">
              <w:rPr>
                <w:rFonts w:ascii="Times New Roman" w:hAnsi="Times New Roman" w:cs="Times New Roman"/>
                <w:color w:val="010302"/>
              </w:rPr>
            </w:rPrChange>
          </w:rPr>
          <w:t>Links to Other Internet Web Sites</w:t>
        </w:r>
      </w:ins>
    </w:p>
    <w:p w14:paraId="2C5F33BD" w14:textId="77777777" w:rsidR="00F72A7E" w:rsidRDefault="00F72A7E" w:rsidP="00F72A7E">
      <w:pPr>
        <w:spacing w:before="200" w:line="264" w:lineRule="exact"/>
        <w:ind w:left="720"/>
        <w:jc w:val="both"/>
        <w:rPr>
          <w:ins w:id="139" w:author="Xenia Kalogirou" w:date="2022-01-31T10:54:00Z"/>
          <w:rFonts w:ascii="Calibri Light" w:hAnsi="Calibri Light" w:cs="Times New Roman"/>
          <w:color w:val="010302"/>
        </w:rPr>
      </w:pPr>
      <w:ins w:id="140" w:author="Xenia Kalogirou" w:date="2022-01-31T10:52:00Z">
        <w:r w:rsidRPr="00F72A7E">
          <w:rPr>
            <w:rFonts w:ascii="Calibri Light" w:hAnsi="Calibri Light" w:cs="Times New Roman"/>
            <w:color w:val="010302"/>
            <w:rPrChange w:id="141" w:author="Xenia Kalogirou" w:date="2022-01-31T10:53:00Z">
              <w:rPr/>
            </w:rPrChange>
          </w:rPr>
          <w:t xml:space="preserve">Some of the </w:t>
        </w:r>
      </w:ins>
      <w:ins w:id="142" w:author="Xenia Kalogirou" w:date="2022-01-31T10:53:00Z">
        <w:r>
          <w:rPr>
            <w:rFonts w:ascii="Calibri Light" w:hAnsi="Calibri Light" w:cs="Times New Roman"/>
            <w:color w:val="010302"/>
          </w:rPr>
          <w:t>w</w:t>
        </w:r>
      </w:ins>
      <w:ins w:id="143" w:author="Xenia Kalogirou" w:date="2022-01-31T10:52:00Z">
        <w:r w:rsidRPr="00F72A7E">
          <w:rPr>
            <w:rFonts w:ascii="Calibri Light" w:hAnsi="Calibri Light" w:cs="Times New Roman"/>
            <w:color w:val="010302"/>
            <w:rPrChange w:id="144" w:author="Xenia Kalogirou" w:date="2022-01-31T10:53:00Z">
              <w:rPr/>
            </w:rPrChange>
          </w:rPr>
          <w:t xml:space="preserve">eb sites listed as links are not under the control of </w:t>
        </w:r>
      </w:ins>
      <w:ins w:id="145" w:author="Xenia Kalogirou" w:date="2022-01-31T10:53:00Z">
        <w:r w:rsidRPr="00147B9E">
          <w:rPr>
            <w:rFonts w:ascii="Calibri Light" w:hAnsi="Calibri Light" w:cs="Calibri Light"/>
            <w:color w:val="000000"/>
          </w:rPr>
          <w:t>NeoLaw.AI</w:t>
        </w:r>
      </w:ins>
      <w:ins w:id="146" w:author="Xenia Kalogirou" w:date="2022-01-31T10:52:00Z">
        <w:r w:rsidRPr="00F72A7E">
          <w:rPr>
            <w:rFonts w:ascii="Calibri Light" w:hAnsi="Calibri Light" w:cs="Times New Roman"/>
            <w:color w:val="010302"/>
            <w:rPrChange w:id="147" w:author="Xenia Kalogirou" w:date="2022-01-31T10:53:00Z">
              <w:rPr/>
            </w:rPrChange>
          </w:rPr>
          <w:t xml:space="preserve">, but rather are exclusively controlled by third parties. Accordingly, </w:t>
        </w:r>
      </w:ins>
      <w:ins w:id="148" w:author="Xenia Kalogirou" w:date="2022-01-31T10:53:00Z">
        <w:r w:rsidRPr="00147B9E">
          <w:rPr>
            <w:rFonts w:ascii="Calibri Light" w:hAnsi="Calibri Light" w:cs="Calibri Light"/>
            <w:color w:val="000000"/>
          </w:rPr>
          <w:t>NeoLaw.AI</w:t>
        </w:r>
      </w:ins>
      <w:ins w:id="149" w:author="Xenia Kalogirou" w:date="2022-01-31T10:52:00Z">
        <w:r w:rsidRPr="00F72A7E">
          <w:rPr>
            <w:rFonts w:ascii="Calibri Light" w:hAnsi="Calibri Light" w:cs="Times New Roman"/>
            <w:color w:val="010302"/>
            <w:rPrChange w:id="150" w:author="Xenia Kalogirou" w:date="2022-01-31T10:53:00Z">
              <w:rPr/>
            </w:rPrChange>
          </w:rPr>
          <w:t xml:space="preserve"> makes no representations whatsoever concerning such </w:t>
        </w:r>
      </w:ins>
      <w:ins w:id="151" w:author="Xenia Kalogirou" w:date="2022-01-31T10:53:00Z">
        <w:r>
          <w:rPr>
            <w:rFonts w:ascii="Calibri Light" w:hAnsi="Calibri Light" w:cs="Times New Roman"/>
            <w:color w:val="010302"/>
          </w:rPr>
          <w:t>w</w:t>
        </w:r>
      </w:ins>
      <w:ins w:id="152" w:author="Xenia Kalogirou" w:date="2022-01-31T10:52:00Z">
        <w:r w:rsidRPr="00F72A7E">
          <w:rPr>
            <w:rFonts w:ascii="Calibri Light" w:hAnsi="Calibri Light" w:cs="Times New Roman"/>
            <w:color w:val="010302"/>
            <w:rPrChange w:id="153" w:author="Xenia Kalogirou" w:date="2022-01-31T10:53:00Z">
              <w:rPr/>
            </w:rPrChange>
          </w:rPr>
          <w:t xml:space="preserve">eb sites. Although </w:t>
        </w:r>
      </w:ins>
      <w:ins w:id="154" w:author="Xenia Kalogirou" w:date="2022-01-31T10:53:00Z">
        <w:r w:rsidRPr="00147B9E">
          <w:rPr>
            <w:rFonts w:ascii="Calibri Light" w:hAnsi="Calibri Light" w:cs="Calibri Light"/>
            <w:color w:val="000000"/>
          </w:rPr>
          <w:t>NeoLaw.AI</w:t>
        </w:r>
      </w:ins>
      <w:ins w:id="155" w:author="Xenia Kalogirou" w:date="2022-01-31T10:52:00Z">
        <w:r w:rsidRPr="00F72A7E">
          <w:rPr>
            <w:rFonts w:ascii="Calibri Light" w:hAnsi="Calibri Light" w:cs="Times New Roman"/>
            <w:color w:val="010302"/>
            <w:rPrChange w:id="156" w:author="Xenia Kalogirou" w:date="2022-01-31T10:53:00Z">
              <w:rPr/>
            </w:rPrChange>
          </w:rPr>
          <w:t xml:space="preserve"> may provide a link to a third party, such a link is not an authorization, endorsement, sponsorship or affiliation by </w:t>
        </w:r>
      </w:ins>
      <w:ins w:id="157" w:author="Xenia Kalogirou" w:date="2022-01-31T10:54:00Z">
        <w:r w:rsidRPr="00147B9E">
          <w:rPr>
            <w:rFonts w:ascii="Calibri Light" w:hAnsi="Calibri Light" w:cs="Calibri Light"/>
            <w:color w:val="000000"/>
          </w:rPr>
          <w:t>NeoLaw.AI</w:t>
        </w:r>
        <w:r w:rsidRPr="00F72A7E">
          <w:rPr>
            <w:rFonts w:ascii="Calibri Light" w:hAnsi="Calibri Light" w:cs="Times New Roman"/>
            <w:color w:val="010302"/>
          </w:rPr>
          <w:t xml:space="preserve"> </w:t>
        </w:r>
      </w:ins>
      <w:ins w:id="158" w:author="Xenia Kalogirou" w:date="2022-01-31T10:52:00Z">
        <w:r w:rsidRPr="00F72A7E">
          <w:rPr>
            <w:rFonts w:ascii="Calibri Light" w:hAnsi="Calibri Light" w:cs="Times New Roman"/>
            <w:color w:val="010302"/>
            <w:rPrChange w:id="159" w:author="Xenia Kalogirou" w:date="2022-01-31T10:53:00Z">
              <w:rPr/>
            </w:rPrChange>
          </w:rPr>
          <w:t xml:space="preserve">y with respect to such </w:t>
        </w:r>
      </w:ins>
      <w:ins w:id="160" w:author="Xenia Kalogirou" w:date="2022-01-31T10:54:00Z">
        <w:r>
          <w:rPr>
            <w:rFonts w:ascii="Calibri Light" w:hAnsi="Calibri Light" w:cs="Times New Roman"/>
            <w:color w:val="010302"/>
          </w:rPr>
          <w:t>w</w:t>
        </w:r>
      </w:ins>
      <w:ins w:id="161" w:author="Xenia Kalogirou" w:date="2022-01-31T10:52:00Z">
        <w:r w:rsidRPr="00F72A7E">
          <w:rPr>
            <w:rFonts w:ascii="Calibri Light" w:hAnsi="Calibri Light" w:cs="Times New Roman"/>
            <w:color w:val="010302"/>
            <w:rPrChange w:id="162" w:author="Xenia Kalogirou" w:date="2022-01-31T10:53:00Z">
              <w:rPr/>
            </w:rPrChange>
          </w:rPr>
          <w:t xml:space="preserve">eb site, its owners or its providers. </w:t>
        </w:r>
      </w:ins>
      <w:ins w:id="163" w:author="Xenia Kalogirou" w:date="2022-01-31T10:54:00Z">
        <w:r w:rsidRPr="00147B9E">
          <w:rPr>
            <w:rFonts w:ascii="Calibri Light" w:hAnsi="Calibri Light" w:cs="Calibri Light"/>
            <w:color w:val="000000"/>
          </w:rPr>
          <w:t>NeoLaw.AI</w:t>
        </w:r>
      </w:ins>
      <w:ins w:id="164" w:author="Xenia Kalogirou" w:date="2022-01-31T10:52:00Z">
        <w:r w:rsidRPr="00F72A7E">
          <w:rPr>
            <w:rFonts w:ascii="Calibri Light" w:hAnsi="Calibri Light" w:cs="Times New Roman"/>
            <w:color w:val="010302"/>
            <w:rPrChange w:id="165" w:author="Xenia Kalogirou" w:date="2022-01-31T10:53:00Z">
              <w:rPr/>
            </w:rPrChange>
          </w:rPr>
          <w:t xml:space="preserve"> is providing these links only as a convenience to you. </w:t>
        </w:r>
      </w:ins>
      <w:ins w:id="166" w:author="Xenia Kalogirou" w:date="2022-01-31T10:54:00Z">
        <w:r w:rsidRPr="00147B9E">
          <w:rPr>
            <w:rFonts w:ascii="Calibri Light" w:hAnsi="Calibri Light" w:cs="Calibri Light"/>
            <w:color w:val="000000"/>
          </w:rPr>
          <w:t>NeoLaw.AI</w:t>
        </w:r>
      </w:ins>
      <w:ins w:id="167" w:author="Xenia Kalogirou" w:date="2022-01-31T10:52:00Z">
        <w:r w:rsidRPr="00F72A7E">
          <w:rPr>
            <w:rFonts w:ascii="Calibri Light" w:hAnsi="Calibri Light" w:cs="Times New Roman"/>
            <w:color w:val="010302"/>
            <w:rPrChange w:id="168" w:author="Xenia Kalogirou" w:date="2022-01-31T10:53:00Z">
              <w:rPr/>
            </w:rPrChange>
          </w:rPr>
          <w:t xml:space="preserve"> has not tested any information, products or software found on such </w:t>
        </w:r>
      </w:ins>
      <w:ins w:id="169" w:author="Xenia Kalogirou" w:date="2022-01-31T10:54:00Z">
        <w:r>
          <w:rPr>
            <w:rFonts w:ascii="Calibri Light" w:hAnsi="Calibri Light" w:cs="Times New Roman"/>
            <w:color w:val="010302"/>
          </w:rPr>
          <w:t>w</w:t>
        </w:r>
      </w:ins>
      <w:ins w:id="170" w:author="Xenia Kalogirou" w:date="2022-01-31T10:52:00Z">
        <w:r w:rsidRPr="00F72A7E">
          <w:rPr>
            <w:rFonts w:ascii="Calibri Light" w:hAnsi="Calibri Light" w:cs="Times New Roman"/>
            <w:color w:val="010302"/>
            <w:rPrChange w:id="171" w:author="Xenia Kalogirou" w:date="2022-01-31T10:53:00Z">
              <w:rPr/>
            </w:rPrChange>
          </w:rPr>
          <w:t xml:space="preserve">eb sites and therefore cannot make any representations whatsoever with respect thereto. It is up to you to take precautions to ensure that whatever you select is free of such items as viruses, worms, trojan horses and other items of a destructive nature. </w:t>
        </w:r>
      </w:ins>
    </w:p>
    <w:p w14:paraId="2D8E65C3" w14:textId="60CC9F9A" w:rsidR="00F72A7E" w:rsidRPr="00F72A7E" w:rsidRDefault="00F72A7E">
      <w:pPr>
        <w:spacing w:before="200" w:line="264" w:lineRule="exact"/>
        <w:ind w:left="720"/>
        <w:jc w:val="both"/>
        <w:rPr>
          <w:ins w:id="172" w:author="Xenia Kalogirou" w:date="2022-01-31T10:52:00Z"/>
          <w:rFonts w:ascii="Calibri Light" w:hAnsi="Calibri Light" w:cs="Times New Roman"/>
          <w:color w:val="010302"/>
          <w:rPrChange w:id="173" w:author="Xenia Kalogirou" w:date="2022-01-31T10:53:00Z">
            <w:rPr>
              <w:ins w:id="174" w:author="Xenia Kalogirou" w:date="2022-01-31T10:52:00Z"/>
              <w:rFonts w:ascii="Calibri Light" w:hAnsi="Calibri Light" w:cs="Calibri Light"/>
              <w:color w:val="000000"/>
              <w:w w:val="102"/>
              <w:u w:val="single"/>
            </w:rPr>
          </w:rPrChange>
        </w:rPr>
        <w:pPrChange w:id="175" w:author="Xenia Kalogirou" w:date="2022-01-31T10:54:00Z">
          <w:pPr>
            <w:pStyle w:val="ListParagraph"/>
            <w:numPr>
              <w:numId w:val="2"/>
            </w:numPr>
            <w:spacing w:before="200" w:line="264" w:lineRule="exact"/>
            <w:ind w:left="2000" w:hanging="360"/>
            <w:jc w:val="both"/>
          </w:pPr>
        </w:pPrChange>
      </w:pPr>
      <w:ins w:id="176" w:author="Xenia Kalogirou" w:date="2022-01-31T10:54:00Z">
        <w:r>
          <w:rPr>
            <w:rFonts w:ascii="Calibri Light" w:hAnsi="Calibri Light" w:cs="Times New Roman"/>
            <w:color w:val="010302"/>
          </w:rPr>
          <w:t>I</w:t>
        </w:r>
      </w:ins>
      <w:ins w:id="177" w:author="Xenia Kalogirou" w:date="2022-01-31T10:52:00Z">
        <w:r w:rsidRPr="00F72A7E">
          <w:rPr>
            <w:rFonts w:ascii="Calibri Light" w:hAnsi="Calibri Light" w:cs="Times New Roman"/>
            <w:color w:val="010302"/>
            <w:rPrChange w:id="178" w:author="Xenia Kalogirou" w:date="2022-01-31T10:53:00Z">
              <w:rPr/>
            </w:rPrChange>
          </w:rPr>
          <w:t xml:space="preserve">n no event will </w:t>
        </w:r>
      </w:ins>
      <w:ins w:id="179" w:author="Xenia Kalogirou" w:date="2022-01-31T10:54:00Z">
        <w:r w:rsidRPr="00147B9E">
          <w:rPr>
            <w:rFonts w:ascii="Calibri Light" w:hAnsi="Calibri Light" w:cs="Calibri Light"/>
            <w:color w:val="000000"/>
          </w:rPr>
          <w:t>NeoLaw.AI</w:t>
        </w:r>
      </w:ins>
      <w:ins w:id="180" w:author="Xenia Kalogirou" w:date="2022-01-31T10:52:00Z">
        <w:r w:rsidRPr="00F72A7E">
          <w:rPr>
            <w:rFonts w:ascii="Calibri Light" w:hAnsi="Calibri Light" w:cs="Times New Roman"/>
            <w:color w:val="010302"/>
            <w:rPrChange w:id="181" w:author="Xenia Kalogirou" w:date="2022-01-31T10:53:00Z">
              <w:rPr/>
            </w:rPrChange>
          </w:rPr>
          <w:t xml:space="preserve"> be liable to any party for any direct, indirect, special or other consequential damages for any use of any hyperlinked web site, including, without limitation, any lost profits, business interruption, loss of programs or other data on your information handling system or otherwise, even if we are expressly advised of the possibility of such damages.</w:t>
        </w:r>
      </w:ins>
    </w:p>
    <w:p w14:paraId="309E1E82" w14:textId="5FD0DA5A" w:rsidR="007D772F" w:rsidRPr="002B2F2B" w:rsidRDefault="002B2F2B" w:rsidP="009A7EC0">
      <w:pPr>
        <w:pStyle w:val="ListParagraph"/>
        <w:numPr>
          <w:ilvl w:val="0"/>
          <w:numId w:val="2"/>
        </w:numPr>
        <w:spacing w:before="200" w:line="264" w:lineRule="exact"/>
        <w:jc w:val="both"/>
        <w:rPr>
          <w:ins w:id="182" w:author="Xenia Kalogirou" w:date="2022-01-31T11:40:00Z"/>
          <w:rFonts w:ascii="Calibri Light" w:hAnsi="Calibri Light" w:cs="Times New Roman"/>
          <w:color w:val="010302"/>
          <w:rPrChange w:id="183" w:author="Xenia Kalogirou" w:date="2022-01-31T11:41:00Z">
            <w:rPr>
              <w:ins w:id="184" w:author="Xenia Kalogirou" w:date="2022-01-31T11:40:00Z"/>
              <w:rFonts w:ascii="Times New Roman" w:hAnsi="Times New Roman" w:cs="Times New Roman"/>
              <w:color w:val="010302"/>
              <w:lang w:val="el-GR"/>
            </w:rPr>
          </w:rPrChange>
        </w:rPr>
      </w:pPr>
      <w:ins w:id="185" w:author="Xenia Kalogirou" w:date="2022-01-31T11:41:00Z">
        <w:r w:rsidRPr="002B2F2B">
          <w:rPr>
            <w:rFonts w:ascii="Calibri Light" w:hAnsi="Calibri Light" w:cs="Times New Roman"/>
            <w:color w:val="010302"/>
            <w:rPrChange w:id="186" w:author="Xenia Kalogirou" w:date="2022-01-31T11:41:00Z">
              <w:rPr>
                <w:rFonts w:ascii="Times New Roman" w:hAnsi="Times New Roman" w:cs="Times New Roman"/>
                <w:color w:val="010302"/>
              </w:rPr>
            </w:rPrChange>
          </w:rPr>
          <w:t xml:space="preserve">Termination </w:t>
        </w:r>
      </w:ins>
    </w:p>
    <w:p w14:paraId="61DE5C6F" w14:textId="73725152" w:rsidR="002B2F2B" w:rsidRPr="002B2F2B" w:rsidRDefault="002B2F2B">
      <w:pPr>
        <w:spacing w:before="200" w:line="264" w:lineRule="exact"/>
        <w:ind w:left="720"/>
        <w:jc w:val="both"/>
        <w:rPr>
          <w:ins w:id="187" w:author="Xenia Kalogirou" w:date="2022-01-31T11:40:00Z"/>
          <w:rFonts w:ascii="Calibri Light" w:hAnsi="Calibri Light" w:cs="Times New Roman"/>
          <w:color w:val="010302"/>
          <w:rPrChange w:id="188" w:author="Xenia Kalogirou" w:date="2022-01-31T11:41:00Z">
            <w:rPr>
              <w:ins w:id="189" w:author="Xenia Kalogirou" w:date="2022-01-31T11:40:00Z"/>
              <w:rFonts w:ascii="Times New Roman" w:hAnsi="Times New Roman" w:cs="Times New Roman"/>
              <w:color w:val="010302"/>
            </w:rPr>
          </w:rPrChange>
        </w:rPr>
        <w:pPrChange w:id="190" w:author="Xenia Kalogirou" w:date="2022-01-31T11:41:00Z">
          <w:pPr>
            <w:spacing w:before="200" w:line="264" w:lineRule="exact"/>
            <w:jc w:val="both"/>
          </w:pPr>
        </w:pPrChange>
      </w:pPr>
      <w:ins w:id="191" w:author="Xenia Kalogirou" w:date="2022-01-31T11:40:00Z">
        <w:r w:rsidRPr="002B2F2B">
          <w:rPr>
            <w:rFonts w:ascii="Calibri Light" w:hAnsi="Calibri Light" w:cs="Times New Roman"/>
            <w:color w:val="010302"/>
            <w:rPrChange w:id="192" w:author="Xenia Kalogirou" w:date="2022-01-31T11:41:00Z">
              <w:rPr>
                <w:rFonts w:ascii="Times New Roman" w:hAnsi="Times New Roman" w:cs="Times New Roman"/>
                <w:color w:val="010302"/>
              </w:rPr>
            </w:rPrChange>
          </w:rPr>
          <w:t xml:space="preserve">Without prejudice to any other right or remedy available to Us, if </w:t>
        </w:r>
      </w:ins>
      <w:ins w:id="193" w:author="Xenia Kalogirou" w:date="2022-01-31T11:57:00Z">
        <w:r w:rsidR="009B708E">
          <w:rPr>
            <w:rFonts w:ascii="Calibri Light" w:hAnsi="Calibri Light" w:cs="Times New Roman"/>
            <w:color w:val="010302"/>
          </w:rPr>
          <w:t>w</w:t>
        </w:r>
      </w:ins>
      <w:ins w:id="194" w:author="Xenia Kalogirou" w:date="2022-01-31T11:40:00Z">
        <w:r w:rsidRPr="002B2F2B">
          <w:rPr>
            <w:rFonts w:ascii="Calibri Light" w:hAnsi="Calibri Light" w:cs="Times New Roman"/>
            <w:color w:val="010302"/>
            <w:rPrChange w:id="195" w:author="Xenia Kalogirou" w:date="2022-01-31T11:41:00Z">
              <w:rPr>
                <w:rFonts w:ascii="Times New Roman" w:hAnsi="Times New Roman" w:cs="Times New Roman"/>
                <w:color w:val="010302"/>
              </w:rPr>
            </w:rPrChange>
          </w:rPr>
          <w:t xml:space="preserve">e consider that </w:t>
        </w:r>
      </w:ins>
      <w:ins w:id="196" w:author="Xenia Kalogirou" w:date="2022-01-31T11:57:00Z">
        <w:r w:rsidR="009B708E">
          <w:rPr>
            <w:rFonts w:ascii="Calibri Light" w:hAnsi="Calibri Light" w:cs="Times New Roman"/>
            <w:color w:val="010302"/>
          </w:rPr>
          <w:t>y</w:t>
        </w:r>
      </w:ins>
      <w:ins w:id="197" w:author="Xenia Kalogirou" w:date="2022-01-31T11:40:00Z">
        <w:r w:rsidRPr="002B2F2B">
          <w:rPr>
            <w:rFonts w:ascii="Calibri Light" w:hAnsi="Calibri Light" w:cs="Times New Roman"/>
            <w:color w:val="010302"/>
            <w:rPrChange w:id="198" w:author="Xenia Kalogirou" w:date="2022-01-31T11:41:00Z">
              <w:rPr>
                <w:rFonts w:ascii="Times New Roman" w:hAnsi="Times New Roman" w:cs="Times New Roman"/>
                <w:color w:val="010302"/>
              </w:rPr>
            </w:rPrChange>
          </w:rPr>
          <w:t>ou have breached th</w:t>
        </w:r>
      </w:ins>
      <w:ins w:id="199" w:author="Xenia Kalogirou" w:date="2022-01-31T11:42:00Z">
        <w:r>
          <w:rPr>
            <w:rFonts w:ascii="Calibri Light" w:hAnsi="Calibri Light" w:cs="Times New Roman"/>
            <w:color w:val="010302"/>
          </w:rPr>
          <w:t>is Agreement</w:t>
        </w:r>
      </w:ins>
      <w:ins w:id="200" w:author="Xenia Kalogirou" w:date="2022-01-31T11:40:00Z">
        <w:r w:rsidRPr="002B2F2B">
          <w:rPr>
            <w:rFonts w:ascii="Calibri Light" w:hAnsi="Calibri Light" w:cs="Times New Roman"/>
            <w:color w:val="010302"/>
            <w:rPrChange w:id="201" w:author="Xenia Kalogirou" w:date="2022-01-31T11:41:00Z">
              <w:rPr>
                <w:rFonts w:ascii="Times New Roman" w:hAnsi="Times New Roman" w:cs="Times New Roman"/>
                <w:color w:val="010302"/>
              </w:rPr>
            </w:rPrChange>
          </w:rPr>
          <w:t xml:space="preserve"> or </w:t>
        </w:r>
      </w:ins>
      <w:ins w:id="202" w:author="Xenia Kalogirou" w:date="2022-01-31T11:57:00Z">
        <w:r w:rsidR="009B708E">
          <w:rPr>
            <w:rFonts w:ascii="Calibri Light" w:hAnsi="Calibri Light" w:cs="Times New Roman"/>
            <w:color w:val="010302"/>
          </w:rPr>
          <w:t>w</w:t>
        </w:r>
      </w:ins>
      <w:ins w:id="203" w:author="Xenia Kalogirou" w:date="2022-01-31T11:40:00Z">
        <w:r w:rsidRPr="002B2F2B">
          <w:rPr>
            <w:rFonts w:ascii="Calibri Light" w:hAnsi="Calibri Light" w:cs="Times New Roman"/>
            <w:color w:val="010302"/>
            <w:rPrChange w:id="204" w:author="Xenia Kalogirou" w:date="2022-01-31T11:41:00Z">
              <w:rPr>
                <w:rFonts w:ascii="Times New Roman" w:hAnsi="Times New Roman" w:cs="Times New Roman"/>
                <w:color w:val="010302"/>
              </w:rPr>
            </w:rPrChange>
          </w:rPr>
          <w:t xml:space="preserve">e otherwise consider it appropriate, </w:t>
        </w:r>
      </w:ins>
      <w:ins w:id="205" w:author="Xenia Kalogirou" w:date="2022-01-31T11:57:00Z">
        <w:r w:rsidR="009B708E">
          <w:rPr>
            <w:rFonts w:ascii="Calibri Light" w:hAnsi="Calibri Light" w:cs="Times New Roman"/>
            <w:color w:val="010302"/>
          </w:rPr>
          <w:t>w</w:t>
        </w:r>
      </w:ins>
      <w:ins w:id="206" w:author="Xenia Kalogirou" w:date="2022-01-31T11:40:00Z">
        <w:r w:rsidRPr="002B2F2B">
          <w:rPr>
            <w:rFonts w:ascii="Calibri Light" w:hAnsi="Calibri Light" w:cs="Times New Roman"/>
            <w:color w:val="010302"/>
            <w:rPrChange w:id="207" w:author="Xenia Kalogirou" w:date="2022-01-31T11:41:00Z">
              <w:rPr>
                <w:rFonts w:ascii="Times New Roman" w:hAnsi="Times New Roman" w:cs="Times New Roman"/>
                <w:color w:val="010302"/>
              </w:rPr>
            </w:rPrChange>
          </w:rPr>
          <w:t xml:space="preserve">e may immediately, and without notice, suspend or terminate </w:t>
        </w:r>
      </w:ins>
      <w:ins w:id="208" w:author="Xenia Kalogirou" w:date="2022-01-31T11:57:00Z">
        <w:r w:rsidR="009B708E">
          <w:rPr>
            <w:rFonts w:ascii="Calibri Light" w:hAnsi="Calibri Light" w:cs="Times New Roman"/>
            <w:color w:val="010302"/>
          </w:rPr>
          <w:t>y</w:t>
        </w:r>
      </w:ins>
      <w:ins w:id="209" w:author="Xenia Kalogirou" w:date="2022-01-31T11:40:00Z">
        <w:r w:rsidRPr="002B2F2B">
          <w:rPr>
            <w:rFonts w:ascii="Calibri Light" w:hAnsi="Calibri Light" w:cs="Times New Roman"/>
            <w:color w:val="010302"/>
            <w:rPrChange w:id="210" w:author="Xenia Kalogirou" w:date="2022-01-31T11:41:00Z">
              <w:rPr>
                <w:rFonts w:ascii="Times New Roman" w:hAnsi="Times New Roman" w:cs="Times New Roman"/>
                <w:color w:val="010302"/>
              </w:rPr>
            </w:rPrChange>
          </w:rPr>
          <w:t>our access to the Website (or any part or feature of it).</w:t>
        </w:r>
      </w:ins>
    </w:p>
    <w:p w14:paraId="7E0BFE63" w14:textId="3BBC493B" w:rsidR="002B2F2B" w:rsidRPr="002B2F2B" w:rsidRDefault="002B2F2B">
      <w:pPr>
        <w:spacing w:before="200" w:line="264" w:lineRule="exact"/>
        <w:ind w:left="720"/>
        <w:jc w:val="both"/>
        <w:rPr>
          <w:ins w:id="211" w:author="Xenia Kalogirou" w:date="2022-01-31T11:40:00Z"/>
          <w:rFonts w:ascii="Calibri Light" w:hAnsi="Calibri Light" w:cs="Times New Roman"/>
          <w:color w:val="010302"/>
          <w:rPrChange w:id="212" w:author="Xenia Kalogirou" w:date="2022-01-31T11:41:00Z">
            <w:rPr>
              <w:ins w:id="213" w:author="Xenia Kalogirou" w:date="2022-01-31T11:40:00Z"/>
              <w:rFonts w:ascii="Times New Roman" w:hAnsi="Times New Roman" w:cs="Times New Roman"/>
              <w:color w:val="010302"/>
            </w:rPr>
          </w:rPrChange>
        </w:rPr>
        <w:pPrChange w:id="214" w:author="Xenia Kalogirou" w:date="2022-01-31T11:41:00Z">
          <w:pPr>
            <w:spacing w:before="200" w:line="264" w:lineRule="exact"/>
            <w:jc w:val="both"/>
          </w:pPr>
        </w:pPrChange>
      </w:pPr>
      <w:ins w:id="215" w:author="Xenia Kalogirou" w:date="2022-01-31T11:40:00Z">
        <w:r w:rsidRPr="002B2F2B">
          <w:rPr>
            <w:rFonts w:ascii="Calibri Light" w:hAnsi="Calibri Light" w:cs="Times New Roman"/>
            <w:color w:val="010302"/>
            <w:rPrChange w:id="216" w:author="Xenia Kalogirou" w:date="2022-01-31T11:41:00Z">
              <w:rPr>
                <w:rFonts w:ascii="Times New Roman" w:hAnsi="Times New Roman" w:cs="Times New Roman"/>
                <w:color w:val="010302"/>
              </w:rPr>
            </w:rPrChange>
          </w:rPr>
          <w:t>We will treat any breach of clauses</w:t>
        </w:r>
      </w:ins>
      <w:ins w:id="217" w:author="Xenia Kalogirou" w:date="2022-01-31T11:45:00Z">
        <w:r>
          <w:rPr>
            <w:rFonts w:ascii="Calibri Light" w:hAnsi="Calibri Light" w:cs="Times New Roman"/>
            <w:color w:val="010302"/>
          </w:rPr>
          <w:t xml:space="preserve"> 1, 5</w:t>
        </w:r>
      </w:ins>
      <w:ins w:id="218" w:author="Xenia Kalogirou" w:date="2022-01-31T11:40:00Z">
        <w:r w:rsidRPr="002B2F2B">
          <w:rPr>
            <w:rFonts w:ascii="Calibri Light" w:hAnsi="Calibri Light" w:cs="Times New Roman"/>
            <w:color w:val="010302"/>
            <w:rPrChange w:id="219" w:author="Xenia Kalogirou" w:date="2022-01-31T11:41:00Z">
              <w:rPr>
                <w:rFonts w:ascii="Times New Roman" w:hAnsi="Times New Roman" w:cs="Times New Roman"/>
                <w:color w:val="010302"/>
              </w:rPr>
            </w:rPrChange>
          </w:rPr>
          <w:t xml:space="preserve"> and </w:t>
        </w:r>
      </w:ins>
      <w:ins w:id="220" w:author="Xenia Kalogirou" w:date="2022-01-31T11:45:00Z">
        <w:r>
          <w:rPr>
            <w:rFonts w:ascii="Calibri Light" w:hAnsi="Calibri Light" w:cs="Times New Roman"/>
            <w:color w:val="010302"/>
          </w:rPr>
          <w:t>6</w:t>
        </w:r>
      </w:ins>
      <w:ins w:id="221" w:author="Xenia Kalogirou" w:date="2022-01-31T11:40:00Z">
        <w:r w:rsidRPr="002B2F2B">
          <w:rPr>
            <w:rFonts w:ascii="Calibri Light" w:hAnsi="Calibri Light" w:cs="Times New Roman"/>
            <w:color w:val="010302"/>
            <w:rPrChange w:id="222" w:author="Xenia Kalogirou" w:date="2022-01-31T11:41:00Z">
              <w:rPr>
                <w:rFonts w:ascii="Times New Roman" w:hAnsi="Times New Roman" w:cs="Times New Roman"/>
                <w:color w:val="010302"/>
              </w:rPr>
            </w:rPrChange>
          </w:rPr>
          <w:t xml:space="preserve"> as a serious breach of </w:t>
        </w:r>
      </w:ins>
      <w:ins w:id="223" w:author="Xenia Kalogirou" w:date="2022-01-31T11:45:00Z">
        <w:r w:rsidRPr="00C91A06">
          <w:rPr>
            <w:rFonts w:ascii="Calibri Light" w:hAnsi="Calibri Light" w:cs="Times New Roman"/>
            <w:color w:val="010302"/>
          </w:rPr>
          <w:t>th</w:t>
        </w:r>
        <w:r>
          <w:rPr>
            <w:rFonts w:ascii="Calibri Light" w:hAnsi="Calibri Light" w:cs="Times New Roman"/>
            <w:color w:val="010302"/>
          </w:rPr>
          <w:t>is Agreement</w:t>
        </w:r>
        <w:r w:rsidRPr="00C91A06">
          <w:rPr>
            <w:rFonts w:ascii="Calibri Light" w:hAnsi="Calibri Light" w:cs="Times New Roman"/>
            <w:color w:val="010302"/>
          </w:rPr>
          <w:t xml:space="preserve"> </w:t>
        </w:r>
      </w:ins>
      <w:ins w:id="224" w:author="Xenia Kalogirou" w:date="2022-01-31T11:40:00Z">
        <w:r w:rsidRPr="002B2F2B">
          <w:rPr>
            <w:rFonts w:ascii="Calibri Light" w:hAnsi="Calibri Light" w:cs="Times New Roman"/>
            <w:color w:val="010302"/>
            <w:rPrChange w:id="225" w:author="Xenia Kalogirou" w:date="2022-01-31T11:41:00Z">
              <w:rPr>
                <w:rFonts w:ascii="Times New Roman" w:hAnsi="Times New Roman" w:cs="Times New Roman"/>
                <w:color w:val="010302"/>
              </w:rPr>
            </w:rPrChange>
          </w:rPr>
          <w:t xml:space="preserve">and reserve the right to suspend or terminate </w:t>
        </w:r>
      </w:ins>
      <w:ins w:id="226" w:author="Xenia Kalogirou" w:date="2022-01-31T11:57:00Z">
        <w:r w:rsidR="009B708E">
          <w:rPr>
            <w:rFonts w:ascii="Calibri Light" w:hAnsi="Calibri Light" w:cs="Times New Roman"/>
            <w:color w:val="010302"/>
          </w:rPr>
          <w:t>y</w:t>
        </w:r>
      </w:ins>
      <w:ins w:id="227" w:author="Xenia Kalogirou" w:date="2022-01-31T11:40:00Z">
        <w:r w:rsidRPr="002B2F2B">
          <w:rPr>
            <w:rFonts w:ascii="Calibri Light" w:hAnsi="Calibri Light" w:cs="Times New Roman"/>
            <w:color w:val="010302"/>
            <w:rPrChange w:id="228" w:author="Xenia Kalogirou" w:date="2022-01-31T11:41:00Z">
              <w:rPr>
                <w:rFonts w:ascii="Times New Roman" w:hAnsi="Times New Roman" w:cs="Times New Roman"/>
                <w:color w:val="010302"/>
              </w:rPr>
            </w:rPrChange>
          </w:rPr>
          <w:t xml:space="preserve">our </w:t>
        </w:r>
      </w:ins>
      <w:ins w:id="229" w:author="Xenia Kalogirou" w:date="2022-01-31T11:45:00Z">
        <w:r>
          <w:rPr>
            <w:rFonts w:ascii="Calibri Light" w:hAnsi="Calibri Light" w:cs="Times New Roman"/>
            <w:color w:val="010302"/>
          </w:rPr>
          <w:t>a</w:t>
        </w:r>
      </w:ins>
      <w:ins w:id="230" w:author="Xenia Kalogirou" w:date="2022-01-31T11:40:00Z">
        <w:r w:rsidRPr="002B2F2B">
          <w:rPr>
            <w:rFonts w:ascii="Calibri Light" w:hAnsi="Calibri Light" w:cs="Times New Roman"/>
            <w:color w:val="010302"/>
            <w:rPrChange w:id="231" w:author="Xenia Kalogirou" w:date="2022-01-31T11:41:00Z">
              <w:rPr>
                <w:rFonts w:ascii="Times New Roman" w:hAnsi="Times New Roman" w:cs="Times New Roman"/>
                <w:color w:val="010302"/>
              </w:rPr>
            </w:rPrChange>
          </w:rPr>
          <w:t xml:space="preserve">ccount and/or </w:t>
        </w:r>
      </w:ins>
      <w:ins w:id="232" w:author="Xenia Kalogirou" w:date="2022-01-31T11:45:00Z">
        <w:r>
          <w:rPr>
            <w:rFonts w:ascii="Calibri Light" w:hAnsi="Calibri Light" w:cs="Times New Roman"/>
            <w:color w:val="010302"/>
          </w:rPr>
          <w:t>s</w:t>
        </w:r>
      </w:ins>
      <w:ins w:id="233" w:author="Xenia Kalogirou" w:date="2022-01-31T11:40:00Z">
        <w:r w:rsidRPr="002B2F2B">
          <w:rPr>
            <w:rFonts w:ascii="Calibri Light" w:hAnsi="Calibri Light" w:cs="Times New Roman"/>
            <w:color w:val="010302"/>
            <w:rPrChange w:id="234" w:author="Xenia Kalogirou" w:date="2022-01-31T11:41:00Z">
              <w:rPr>
                <w:rFonts w:ascii="Times New Roman" w:hAnsi="Times New Roman" w:cs="Times New Roman"/>
                <w:color w:val="010302"/>
              </w:rPr>
            </w:rPrChange>
          </w:rPr>
          <w:t xml:space="preserve">ubscription, or take any other action </w:t>
        </w:r>
      </w:ins>
      <w:ins w:id="235" w:author="Xenia Kalogirou" w:date="2022-01-31T11:57:00Z">
        <w:r w:rsidR="009B708E">
          <w:rPr>
            <w:rFonts w:ascii="Calibri Light" w:hAnsi="Calibri Light" w:cs="Times New Roman"/>
            <w:color w:val="010302"/>
          </w:rPr>
          <w:t>w</w:t>
        </w:r>
      </w:ins>
      <w:ins w:id="236" w:author="Xenia Kalogirou" w:date="2022-01-31T11:40:00Z">
        <w:r w:rsidRPr="002B2F2B">
          <w:rPr>
            <w:rFonts w:ascii="Calibri Light" w:hAnsi="Calibri Light" w:cs="Times New Roman"/>
            <w:color w:val="010302"/>
            <w:rPrChange w:id="237" w:author="Xenia Kalogirou" w:date="2022-01-31T11:41:00Z">
              <w:rPr>
                <w:rFonts w:ascii="Times New Roman" w:hAnsi="Times New Roman" w:cs="Times New Roman"/>
                <w:color w:val="010302"/>
              </w:rPr>
            </w:rPrChange>
          </w:rPr>
          <w:t xml:space="preserve">e deem necessary, in order to enforce </w:t>
        </w:r>
      </w:ins>
      <w:ins w:id="238" w:author="Xenia Kalogirou" w:date="2022-01-31T11:57:00Z">
        <w:r w:rsidR="009B708E">
          <w:rPr>
            <w:rFonts w:ascii="Calibri Light" w:hAnsi="Calibri Light" w:cs="Times New Roman"/>
            <w:color w:val="010302"/>
          </w:rPr>
          <w:t>o</w:t>
        </w:r>
      </w:ins>
      <w:ins w:id="239" w:author="Xenia Kalogirou" w:date="2022-01-31T11:40:00Z">
        <w:r w:rsidRPr="002B2F2B">
          <w:rPr>
            <w:rFonts w:ascii="Calibri Light" w:hAnsi="Calibri Light" w:cs="Times New Roman"/>
            <w:color w:val="010302"/>
            <w:rPrChange w:id="240" w:author="Xenia Kalogirou" w:date="2022-01-31T11:41:00Z">
              <w:rPr>
                <w:rFonts w:ascii="Times New Roman" w:hAnsi="Times New Roman" w:cs="Times New Roman"/>
                <w:color w:val="010302"/>
              </w:rPr>
            </w:rPrChange>
          </w:rPr>
          <w:t xml:space="preserve">ur or any other </w:t>
        </w:r>
      </w:ins>
      <w:ins w:id="241" w:author="Xenia Kalogirou" w:date="2022-01-31T11:45:00Z">
        <w:r>
          <w:rPr>
            <w:rFonts w:ascii="Calibri Light" w:hAnsi="Calibri Light" w:cs="Times New Roman"/>
            <w:color w:val="010302"/>
          </w:rPr>
          <w:t>u</w:t>
        </w:r>
      </w:ins>
      <w:ins w:id="242" w:author="Xenia Kalogirou" w:date="2022-01-31T11:40:00Z">
        <w:r w:rsidRPr="002B2F2B">
          <w:rPr>
            <w:rFonts w:ascii="Calibri Light" w:hAnsi="Calibri Light" w:cs="Times New Roman"/>
            <w:color w:val="010302"/>
            <w:rPrChange w:id="243" w:author="Xenia Kalogirou" w:date="2022-01-31T11:41:00Z">
              <w:rPr>
                <w:rFonts w:ascii="Times New Roman" w:hAnsi="Times New Roman" w:cs="Times New Roman"/>
                <w:color w:val="010302"/>
              </w:rPr>
            </w:rPrChange>
          </w:rPr>
          <w:t>ser’s rights pursuant to these terms and/or at law.</w:t>
        </w:r>
      </w:ins>
    </w:p>
    <w:p w14:paraId="2D2B1B45" w14:textId="2B8126E4" w:rsidR="002B2F2B" w:rsidRPr="002B2F2B" w:rsidRDefault="002B2F2B" w:rsidP="002B2F2B">
      <w:pPr>
        <w:spacing w:before="200" w:line="264" w:lineRule="exact"/>
        <w:jc w:val="both"/>
        <w:rPr>
          <w:ins w:id="244" w:author="Xenia Kalogirou" w:date="2022-01-31T11:40:00Z"/>
          <w:rFonts w:ascii="Calibri Light" w:hAnsi="Calibri Light" w:cs="Times New Roman"/>
          <w:color w:val="010302"/>
          <w:rPrChange w:id="245" w:author="Xenia Kalogirou" w:date="2022-01-31T11:41:00Z">
            <w:rPr>
              <w:ins w:id="246" w:author="Xenia Kalogirou" w:date="2022-01-31T11:40:00Z"/>
              <w:rFonts w:ascii="Times New Roman" w:hAnsi="Times New Roman" w:cs="Times New Roman"/>
              <w:color w:val="010302"/>
            </w:rPr>
          </w:rPrChange>
        </w:rPr>
      </w:pPr>
    </w:p>
    <w:p w14:paraId="69C1F0EB" w14:textId="46DA931E" w:rsidR="002B2F2B" w:rsidRPr="002B2F2B" w:rsidRDefault="002B2F2B">
      <w:pPr>
        <w:spacing w:before="200" w:line="264" w:lineRule="exact"/>
        <w:ind w:left="720"/>
        <w:jc w:val="both"/>
        <w:rPr>
          <w:ins w:id="247" w:author="Xenia Kalogirou" w:date="2022-01-31T11:40:00Z"/>
          <w:rFonts w:ascii="Calibri Light" w:hAnsi="Calibri Light" w:cs="Times New Roman"/>
          <w:color w:val="010302"/>
          <w:rPrChange w:id="248" w:author="Xenia Kalogirou" w:date="2022-01-31T11:41:00Z">
            <w:rPr>
              <w:ins w:id="249" w:author="Xenia Kalogirou" w:date="2022-01-31T11:40:00Z"/>
              <w:rFonts w:ascii="Times New Roman" w:hAnsi="Times New Roman" w:cs="Times New Roman"/>
              <w:color w:val="010302"/>
            </w:rPr>
          </w:rPrChange>
        </w:rPr>
        <w:pPrChange w:id="250" w:author="Xenia Kalogirou" w:date="2022-01-31T11:41:00Z">
          <w:pPr>
            <w:spacing w:before="200" w:line="264" w:lineRule="exact"/>
            <w:jc w:val="both"/>
          </w:pPr>
        </w:pPrChange>
      </w:pPr>
      <w:ins w:id="251" w:author="Xenia Kalogirou" w:date="2022-01-31T11:40:00Z">
        <w:r w:rsidRPr="002B2F2B">
          <w:rPr>
            <w:rFonts w:ascii="Calibri Light" w:hAnsi="Calibri Light" w:cs="Times New Roman"/>
            <w:color w:val="010302"/>
            <w:rPrChange w:id="252" w:author="Xenia Kalogirou" w:date="2022-01-31T11:41:00Z">
              <w:rPr>
                <w:rFonts w:ascii="Times New Roman" w:hAnsi="Times New Roman" w:cs="Times New Roman"/>
                <w:color w:val="010302"/>
              </w:rPr>
            </w:rPrChange>
          </w:rPr>
          <w:lastRenderedPageBreak/>
          <w:t xml:space="preserve">If </w:t>
        </w:r>
      </w:ins>
      <w:ins w:id="253" w:author="Xenia Kalogirou" w:date="2022-01-31T11:57:00Z">
        <w:r w:rsidR="009B708E">
          <w:rPr>
            <w:rFonts w:ascii="Calibri Light" w:hAnsi="Calibri Light" w:cs="Times New Roman"/>
            <w:color w:val="010302"/>
          </w:rPr>
          <w:t>y</w:t>
        </w:r>
      </w:ins>
      <w:ins w:id="254" w:author="Xenia Kalogirou" w:date="2022-01-31T11:40:00Z">
        <w:r w:rsidRPr="002B2F2B">
          <w:rPr>
            <w:rFonts w:ascii="Calibri Light" w:hAnsi="Calibri Light" w:cs="Times New Roman"/>
            <w:color w:val="010302"/>
            <w:rPrChange w:id="255" w:author="Xenia Kalogirou" w:date="2022-01-31T11:41:00Z">
              <w:rPr>
                <w:rFonts w:ascii="Times New Roman" w:hAnsi="Times New Roman" w:cs="Times New Roman"/>
                <w:color w:val="010302"/>
              </w:rPr>
            </w:rPrChange>
          </w:rPr>
          <w:t xml:space="preserve">our </w:t>
        </w:r>
      </w:ins>
      <w:ins w:id="256" w:author="Xenia Kalogirou" w:date="2022-01-31T11:45:00Z">
        <w:r>
          <w:rPr>
            <w:rFonts w:ascii="Calibri Light" w:hAnsi="Calibri Light" w:cs="Times New Roman"/>
            <w:color w:val="010302"/>
          </w:rPr>
          <w:t>a</w:t>
        </w:r>
      </w:ins>
      <w:ins w:id="257" w:author="Xenia Kalogirou" w:date="2022-01-31T11:40:00Z">
        <w:r w:rsidRPr="002B2F2B">
          <w:rPr>
            <w:rFonts w:ascii="Calibri Light" w:hAnsi="Calibri Light" w:cs="Times New Roman"/>
            <w:color w:val="010302"/>
            <w:rPrChange w:id="258" w:author="Xenia Kalogirou" w:date="2022-01-31T11:41:00Z">
              <w:rPr>
                <w:rFonts w:ascii="Times New Roman" w:hAnsi="Times New Roman" w:cs="Times New Roman"/>
                <w:color w:val="010302"/>
              </w:rPr>
            </w:rPrChange>
          </w:rPr>
          <w:t xml:space="preserve">ccount is suspended or terminated for any reason </w:t>
        </w:r>
      </w:ins>
      <w:ins w:id="259" w:author="Xenia Kalogirou" w:date="2022-01-31T11:57:00Z">
        <w:r w:rsidR="009B708E">
          <w:rPr>
            <w:rFonts w:ascii="Calibri Light" w:hAnsi="Calibri Light" w:cs="Times New Roman"/>
            <w:color w:val="010302"/>
          </w:rPr>
          <w:t>y</w:t>
        </w:r>
      </w:ins>
      <w:ins w:id="260" w:author="Xenia Kalogirou" w:date="2022-01-31T11:40:00Z">
        <w:r w:rsidRPr="002B2F2B">
          <w:rPr>
            <w:rFonts w:ascii="Calibri Light" w:hAnsi="Calibri Light" w:cs="Times New Roman"/>
            <w:color w:val="010302"/>
            <w:rPrChange w:id="261" w:author="Xenia Kalogirou" w:date="2022-01-31T11:41:00Z">
              <w:rPr>
                <w:rFonts w:ascii="Times New Roman" w:hAnsi="Times New Roman" w:cs="Times New Roman"/>
                <w:color w:val="010302"/>
              </w:rPr>
            </w:rPrChange>
          </w:rPr>
          <w:t>ou must immediately cease using the Website,</w:t>
        </w:r>
      </w:ins>
      <w:ins w:id="262" w:author="Xenia Kalogirou" w:date="2022-01-31T11:46:00Z">
        <w:r w:rsidR="00851728">
          <w:rPr>
            <w:rFonts w:ascii="Calibri Light" w:hAnsi="Calibri Light" w:cs="Times New Roman"/>
            <w:color w:val="010302"/>
          </w:rPr>
          <w:t xml:space="preserve"> </w:t>
        </w:r>
      </w:ins>
      <w:ins w:id="263" w:author="Xenia Kalogirou" w:date="2022-01-31T11:40:00Z">
        <w:r w:rsidRPr="002B2F2B">
          <w:rPr>
            <w:rFonts w:ascii="Calibri Light" w:hAnsi="Calibri Light" w:cs="Times New Roman"/>
            <w:color w:val="010302"/>
            <w:rPrChange w:id="264" w:author="Xenia Kalogirou" w:date="2022-01-31T11:41:00Z">
              <w:rPr>
                <w:rFonts w:ascii="Times New Roman" w:hAnsi="Times New Roman" w:cs="Times New Roman"/>
                <w:color w:val="010302"/>
              </w:rPr>
            </w:rPrChange>
          </w:rPr>
          <w:t xml:space="preserve">and </w:t>
        </w:r>
      </w:ins>
      <w:ins w:id="265" w:author="Xenia Kalogirou" w:date="2022-01-31T11:58:00Z">
        <w:r w:rsidR="009B708E">
          <w:rPr>
            <w:rFonts w:ascii="Calibri Light" w:hAnsi="Calibri Light" w:cs="Times New Roman"/>
            <w:color w:val="010302"/>
          </w:rPr>
          <w:t>y</w:t>
        </w:r>
      </w:ins>
      <w:ins w:id="266" w:author="Xenia Kalogirou" w:date="2022-01-31T11:40:00Z">
        <w:r w:rsidRPr="002B2F2B">
          <w:rPr>
            <w:rFonts w:ascii="Calibri Light" w:hAnsi="Calibri Light" w:cs="Times New Roman"/>
            <w:color w:val="010302"/>
            <w:rPrChange w:id="267" w:author="Xenia Kalogirou" w:date="2022-01-31T11:41:00Z">
              <w:rPr>
                <w:rFonts w:ascii="Times New Roman" w:hAnsi="Times New Roman" w:cs="Times New Roman"/>
                <w:color w:val="010302"/>
              </w:rPr>
            </w:rPrChange>
          </w:rPr>
          <w:t xml:space="preserve">our </w:t>
        </w:r>
      </w:ins>
      <w:ins w:id="268" w:author="Xenia Kalogirou" w:date="2022-01-31T11:46:00Z">
        <w:r w:rsidR="00851728">
          <w:rPr>
            <w:rFonts w:ascii="Calibri Light" w:hAnsi="Calibri Light" w:cs="Times New Roman"/>
            <w:color w:val="010302"/>
          </w:rPr>
          <w:t>a</w:t>
        </w:r>
      </w:ins>
      <w:ins w:id="269" w:author="Xenia Kalogirou" w:date="2022-01-31T11:40:00Z">
        <w:r w:rsidRPr="002B2F2B">
          <w:rPr>
            <w:rFonts w:ascii="Calibri Light" w:hAnsi="Calibri Light" w:cs="Times New Roman"/>
            <w:color w:val="010302"/>
            <w:rPrChange w:id="270" w:author="Xenia Kalogirou" w:date="2022-01-31T11:41:00Z">
              <w:rPr>
                <w:rFonts w:ascii="Times New Roman" w:hAnsi="Times New Roman" w:cs="Times New Roman"/>
                <w:color w:val="010302"/>
              </w:rPr>
            </w:rPrChange>
          </w:rPr>
          <w:t xml:space="preserve">ccount, and </w:t>
        </w:r>
      </w:ins>
      <w:ins w:id="271" w:author="Xenia Kalogirou" w:date="2022-01-31T11:58:00Z">
        <w:r w:rsidR="009B708E">
          <w:rPr>
            <w:rFonts w:ascii="Calibri Light" w:hAnsi="Calibri Light" w:cs="Times New Roman"/>
            <w:color w:val="010302"/>
          </w:rPr>
          <w:t>y</w:t>
        </w:r>
      </w:ins>
      <w:ins w:id="272" w:author="Xenia Kalogirou" w:date="2022-01-31T11:40:00Z">
        <w:r w:rsidRPr="002B2F2B">
          <w:rPr>
            <w:rFonts w:ascii="Calibri Light" w:hAnsi="Calibri Light" w:cs="Times New Roman"/>
            <w:color w:val="010302"/>
            <w:rPrChange w:id="273" w:author="Xenia Kalogirou" w:date="2022-01-31T11:41:00Z">
              <w:rPr>
                <w:rFonts w:ascii="Times New Roman" w:hAnsi="Times New Roman" w:cs="Times New Roman"/>
                <w:color w:val="010302"/>
              </w:rPr>
            </w:rPrChange>
          </w:rPr>
          <w:t>ou must not attempt to gain any such further access.</w:t>
        </w:r>
      </w:ins>
    </w:p>
    <w:p w14:paraId="1BDEC0F9" w14:textId="7ABE64BC" w:rsidR="002B2F2B" w:rsidRPr="00851728" w:rsidRDefault="002B2F2B">
      <w:pPr>
        <w:spacing w:before="200" w:line="264" w:lineRule="exact"/>
        <w:ind w:left="720"/>
        <w:jc w:val="both"/>
        <w:rPr>
          <w:ins w:id="274" w:author="Xenia Kalogirou" w:date="2022-01-31T11:40:00Z"/>
          <w:rFonts w:ascii="Calibri Light" w:hAnsi="Calibri Light" w:cs="Times New Roman"/>
          <w:color w:val="010302"/>
          <w:rPrChange w:id="275" w:author="Xenia Kalogirou" w:date="2022-01-31T11:47:00Z">
            <w:rPr>
              <w:ins w:id="276" w:author="Xenia Kalogirou" w:date="2022-01-31T11:40:00Z"/>
              <w:rFonts w:ascii="Times New Roman" w:hAnsi="Times New Roman" w:cs="Times New Roman"/>
              <w:color w:val="010302"/>
            </w:rPr>
          </w:rPrChange>
        </w:rPr>
        <w:pPrChange w:id="277" w:author="Xenia Kalogirou" w:date="2022-01-31T11:47:00Z">
          <w:pPr>
            <w:spacing w:before="200" w:line="264" w:lineRule="exact"/>
            <w:jc w:val="both"/>
          </w:pPr>
        </w:pPrChange>
      </w:pPr>
      <w:ins w:id="278" w:author="Xenia Kalogirou" w:date="2022-01-31T11:40:00Z">
        <w:r w:rsidRPr="002B2F2B">
          <w:rPr>
            <w:rFonts w:ascii="Calibri Light" w:hAnsi="Calibri Light" w:cs="Times New Roman"/>
            <w:color w:val="010302"/>
            <w:rPrChange w:id="279" w:author="Xenia Kalogirou" w:date="2022-01-31T11:41:00Z">
              <w:rPr>
                <w:rFonts w:ascii="Times New Roman" w:hAnsi="Times New Roman" w:cs="Times New Roman"/>
                <w:color w:val="010302"/>
              </w:rPr>
            </w:rPrChange>
          </w:rPr>
          <w:t xml:space="preserve">You may cancel </w:t>
        </w:r>
      </w:ins>
      <w:ins w:id="280" w:author="Xenia Kalogirou" w:date="2022-01-31T11:46:00Z">
        <w:r w:rsidR="00851728">
          <w:rPr>
            <w:rFonts w:ascii="Calibri Light" w:hAnsi="Calibri Light" w:cs="Times New Roman"/>
            <w:color w:val="010302"/>
          </w:rPr>
          <w:t>y</w:t>
        </w:r>
      </w:ins>
      <w:ins w:id="281" w:author="Xenia Kalogirou" w:date="2022-01-31T11:40:00Z">
        <w:r w:rsidRPr="002B2F2B">
          <w:rPr>
            <w:rFonts w:ascii="Calibri Light" w:hAnsi="Calibri Light" w:cs="Times New Roman"/>
            <w:color w:val="010302"/>
            <w:rPrChange w:id="282" w:author="Xenia Kalogirou" w:date="2022-01-31T11:41:00Z">
              <w:rPr>
                <w:rFonts w:ascii="Times New Roman" w:hAnsi="Times New Roman" w:cs="Times New Roman"/>
                <w:color w:val="010302"/>
              </w:rPr>
            </w:rPrChange>
          </w:rPr>
          <w:t xml:space="preserve">our </w:t>
        </w:r>
      </w:ins>
      <w:ins w:id="283" w:author="Xenia Kalogirou" w:date="2022-01-31T11:58:00Z">
        <w:r w:rsidR="009B708E">
          <w:rPr>
            <w:rFonts w:ascii="Calibri Light" w:hAnsi="Calibri Light" w:cs="Times New Roman"/>
            <w:color w:val="010302"/>
          </w:rPr>
          <w:t>a</w:t>
        </w:r>
      </w:ins>
      <w:ins w:id="284" w:author="Xenia Kalogirou" w:date="2022-01-31T11:40:00Z">
        <w:r w:rsidRPr="002B2F2B">
          <w:rPr>
            <w:rFonts w:ascii="Calibri Light" w:hAnsi="Calibri Light" w:cs="Times New Roman"/>
            <w:color w:val="010302"/>
            <w:rPrChange w:id="285" w:author="Xenia Kalogirou" w:date="2022-01-31T11:41:00Z">
              <w:rPr>
                <w:rFonts w:ascii="Times New Roman" w:hAnsi="Times New Roman" w:cs="Times New Roman"/>
                <w:color w:val="010302"/>
              </w:rPr>
            </w:rPrChange>
          </w:rPr>
          <w:t xml:space="preserve">ccount or </w:t>
        </w:r>
      </w:ins>
      <w:ins w:id="286" w:author="Xenia Kalogirou" w:date="2022-01-31T11:46:00Z">
        <w:r w:rsidR="00851728">
          <w:rPr>
            <w:rFonts w:ascii="Calibri Light" w:hAnsi="Calibri Light" w:cs="Times New Roman"/>
            <w:color w:val="010302"/>
          </w:rPr>
          <w:t>s</w:t>
        </w:r>
      </w:ins>
      <w:ins w:id="287" w:author="Xenia Kalogirou" w:date="2022-01-31T11:40:00Z">
        <w:r w:rsidRPr="002B2F2B">
          <w:rPr>
            <w:rFonts w:ascii="Calibri Light" w:hAnsi="Calibri Light" w:cs="Times New Roman"/>
            <w:color w:val="010302"/>
            <w:rPrChange w:id="288" w:author="Xenia Kalogirou" w:date="2022-01-31T11:41:00Z">
              <w:rPr>
                <w:rFonts w:ascii="Times New Roman" w:hAnsi="Times New Roman" w:cs="Times New Roman"/>
                <w:color w:val="010302"/>
              </w:rPr>
            </w:rPrChange>
          </w:rPr>
          <w:t xml:space="preserve">ubscription at any time by emailing </w:t>
        </w:r>
      </w:ins>
      <w:ins w:id="289" w:author="Xenia Kalogirou" w:date="2022-01-31T11:58:00Z">
        <w:r w:rsidR="009B708E">
          <w:rPr>
            <w:rFonts w:ascii="Calibri Light" w:hAnsi="Calibri Light" w:cs="Times New Roman"/>
            <w:color w:val="010302"/>
          </w:rPr>
          <w:t>u</w:t>
        </w:r>
      </w:ins>
      <w:ins w:id="290" w:author="Xenia Kalogirou" w:date="2022-01-31T11:40:00Z">
        <w:r w:rsidRPr="002B2F2B">
          <w:rPr>
            <w:rFonts w:ascii="Calibri Light" w:hAnsi="Calibri Light" w:cs="Times New Roman"/>
            <w:color w:val="010302"/>
            <w:rPrChange w:id="291" w:author="Xenia Kalogirou" w:date="2022-01-31T11:41:00Z">
              <w:rPr>
                <w:rFonts w:ascii="Times New Roman" w:hAnsi="Times New Roman" w:cs="Times New Roman"/>
                <w:color w:val="010302"/>
              </w:rPr>
            </w:rPrChange>
          </w:rPr>
          <w:t>s at</w:t>
        </w:r>
      </w:ins>
      <w:ins w:id="292" w:author="Xenia Kalogirou" w:date="2022-01-31T11:46:00Z">
        <w:r w:rsidR="00851728">
          <w:rPr>
            <w:rFonts w:ascii="Calibri Light" w:hAnsi="Calibri Light" w:cs="Times New Roman"/>
            <w:color w:val="010302"/>
          </w:rPr>
          <w:t xml:space="preserve"> </w:t>
        </w:r>
      </w:ins>
      <w:ins w:id="293" w:author="Xenia Kalogirou" w:date="2022-01-31T11:51:00Z">
        <w:r w:rsidR="00E2716D">
          <w:fldChar w:fldCharType="begin"/>
        </w:r>
        <w:r w:rsidR="00E2716D">
          <w:instrText xml:space="preserve"> HYPERLINK "mailto:info@neolaw.ai" </w:instrText>
        </w:r>
        <w:r w:rsidR="00E2716D">
          <w:fldChar w:fldCharType="separate"/>
        </w:r>
        <w:r w:rsidR="00E2716D">
          <w:rPr>
            <w:rFonts w:ascii="Calibri Light" w:hAnsi="Calibri Light" w:cs="Calibri Light"/>
            <w:color w:val="0563C1"/>
            <w:u w:val="single"/>
          </w:rPr>
          <w:t>info@neolaw.ai</w:t>
        </w:r>
        <w:r w:rsidR="00E2716D">
          <w:rPr>
            <w:rFonts w:ascii="Calibri Light" w:hAnsi="Calibri Light" w:cs="Calibri Light"/>
            <w:color w:val="0563C1"/>
            <w:u w:val="single"/>
          </w:rPr>
          <w:fldChar w:fldCharType="end"/>
        </w:r>
      </w:ins>
      <w:ins w:id="294" w:author="Xenia Kalogirou" w:date="2022-01-31T11:40:00Z">
        <w:r w:rsidRPr="00851728">
          <w:rPr>
            <w:rFonts w:ascii="Calibri Light" w:hAnsi="Calibri Light" w:cs="Times New Roman"/>
            <w:color w:val="010302"/>
            <w:highlight w:val="yellow"/>
            <w:rPrChange w:id="295" w:author="Xenia Kalogirou" w:date="2022-01-31T11:46:00Z">
              <w:rPr>
                <w:rFonts w:ascii="Times New Roman" w:hAnsi="Times New Roman" w:cs="Times New Roman"/>
                <w:color w:val="010302"/>
              </w:rPr>
            </w:rPrChange>
          </w:rPr>
          <w:t>.</w:t>
        </w:r>
        <w:r w:rsidRPr="002B2F2B">
          <w:rPr>
            <w:rFonts w:ascii="Calibri Light" w:hAnsi="Calibri Light" w:cs="Times New Roman"/>
            <w:color w:val="010302"/>
            <w:rPrChange w:id="296" w:author="Xenia Kalogirou" w:date="2022-01-31T11:41:00Z">
              <w:rPr>
                <w:rFonts w:ascii="Times New Roman" w:hAnsi="Times New Roman" w:cs="Times New Roman"/>
                <w:color w:val="010302"/>
              </w:rPr>
            </w:rPrChange>
          </w:rPr>
          <w:t xml:space="preserve"> </w:t>
        </w:r>
        <w:r w:rsidRPr="00851728">
          <w:rPr>
            <w:rFonts w:ascii="Calibri Light" w:hAnsi="Calibri Light" w:cs="Times New Roman"/>
            <w:color w:val="010302"/>
            <w:highlight w:val="yellow"/>
            <w:rPrChange w:id="297" w:author="Xenia Kalogirou" w:date="2022-01-31T11:47:00Z">
              <w:rPr>
                <w:rFonts w:ascii="Times New Roman" w:hAnsi="Times New Roman" w:cs="Times New Roman"/>
                <w:color w:val="010302"/>
              </w:rPr>
            </w:rPrChange>
          </w:rPr>
          <w:t xml:space="preserve">All cancellations require at least one full calendar months’ notice, no refunds are given for cancellations, and where </w:t>
        </w:r>
      </w:ins>
      <w:ins w:id="298" w:author="Xenia Kalogirou" w:date="2022-01-31T11:58:00Z">
        <w:r w:rsidR="009B708E">
          <w:rPr>
            <w:rFonts w:ascii="Calibri Light" w:hAnsi="Calibri Light" w:cs="Times New Roman"/>
            <w:color w:val="010302"/>
            <w:highlight w:val="yellow"/>
          </w:rPr>
          <w:t>w</w:t>
        </w:r>
      </w:ins>
      <w:ins w:id="299" w:author="Xenia Kalogirou" w:date="2022-01-31T11:40:00Z">
        <w:r w:rsidRPr="00851728">
          <w:rPr>
            <w:rFonts w:ascii="Calibri Light" w:hAnsi="Calibri Light" w:cs="Times New Roman"/>
            <w:color w:val="010302"/>
            <w:highlight w:val="yellow"/>
            <w:rPrChange w:id="300" w:author="Xenia Kalogirou" w:date="2022-01-31T11:47:00Z">
              <w:rPr>
                <w:rFonts w:ascii="Times New Roman" w:hAnsi="Times New Roman" w:cs="Times New Roman"/>
                <w:color w:val="010302"/>
              </w:rPr>
            </w:rPrChange>
          </w:rPr>
          <w:t xml:space="preserve">e have agreed that </w:t>
        </w:r>
      </w:ins>
      <w:ins w:id="301" w:author="Xenia Kalogirou" w:date="2022-01-31T11:58:00Z">
        <w:r w:rsidR="009B708E">
          <w:rPr>
            <w:rFonts w:ascii="Calibri Light" w:hAnsi="Calibri Light" w:cs="Times New Roman"/>
            <w:color w:val="010302"/>
            <w:highlight w:val="yellow"/>
          </w:rPr>
          <w:t>y</w:t>
        </w:r>
      </w:ins>
      <w:ins w:id="302" w:author="Xenia Kalogirou" w:date="2022-01-31T11:40:00Z">
        <w:r w:rsidRPr="00851728">
          <w:rPr>
            <w:rFonts w:ascii="Calibri Light" w:hAnsi="Calibri Light" w:cs="Times New Roman"/>
            <w:color w:val="010302"/>
            <w:highlight w:val="yellow"/>
            <w:rPrChange w:id="303" w:author="Xenia Kalogirou" w:date="2022-01-31T11:47:00Z">
              <w:rPr>
                <w:rFonts w:ascii="Times New Roman" w:hAnsi="Times New Roman" w:cs="Times New Roman"/>
                <w:color w:val="010302"/>
              </w:rPr>
            </w:rPrChange>
          </w:rPr>
          <w:t xml:space="preserve">our </w:t>
        </w:r>
      </w:ins>
      <w:ins w:id="304" w:author="Xenia Kalogirou" w:date="2022-01-31T11:46:00Z">
        <w:r w:rsidR="00851728" w:rsidRPr="00851728">
          <w:rPr>
            <w:rFonts w:ascii="Calibri Light" w:hAnsi="Calibri Light" w:cs="Times New Roman"/>
            <w:color w:val="010302"/>
            <w:highlight w:val="yellow"/>
            <w:rPrChange w:id="305" w:author="Xenia Kalogirou" w:date="2022-01-31T11:47:00Z">
              <w:rPr>
                <w:rFonts w:ascii="Calibri Light" w:hAnsi="Calibri Light" w:cs="Times New Roman"/>
                <w:color w:val="010302"/>
              </w:rPr>
            </w:rPrChange>
          </w:rPr>
          <w:t>s</w:t>
        </w:r>
      </w:ins>
      <w:ins w:id="306" w:author="Xenia Kalogirou" w:date="2022-01-31T11:40:00Z">
        <w:r w:rsidRPr="00851728">
          <w:rPr>
            <w:rFonts w:ascii="Calibri Light" w:hAnsi="Calibri Light" w:cs="Times New Roman"/>
            <w:color w:val="010302"/>
            <w:highlight w:val="yellow"/>
            <w:rPrChange w:id="307" w:author="Xenia Kalogirou" w:date="2022-01-31T11:47:00Z">
              <w:rPr>
                <w:rFonts w:ascii="Times New Roman" w:hAnsi="Times New Roman" w:cs="Times New Roman"/>
                <w:color w:val="010302"/>
              </w:rPr>
            </w:rPrChange>
          </w:rPr>
          <w:t xml:space="preserve">ubscription may be paid in installments, </w:t>
        </w:r>
      </w:ins>
      <w:ins w:id="308" w:author="Xenia Kalogirou" w:date="2022-01-31T11:58:00Z">
        <w:r w:rsidR="009B708E">
          <w:rPr>
            <w:rFonts w:ascii="Calibri Light" w:hAnsi="Calibri Light" w:cs="Times New Roman"/>
            <w:color w:val="010302"/>
            <w:highlight w:val="yellow"/>
          </w:rPr>
          <w:t>y</w:t>
        </w:r>
      </w:ins>
      <w:ins w:id="309" w:author="Xenia Kalogirou" w:date="2022-01-31T11:40:00Z">
        <w:r w:rsidRPr="00851728">
          <w:rPr>
            <w:rFonts w:ascii="Calibri Light" w:hAnsi="Calibri Light" w:cs="Times New Roman"/>
            <w:color w:val="010302"/>
            <w:highlight w:val="yellow"/>
            <w:rPrChange w:id="310" w:author="Xenia Kalogirou" w:date="2022-01-31T11:47:00Z">
              <w:rPr>
                <w:rFonts w:ascii="Times New Roman" w:hAnsi="Times New Roman" w:cs="Times New Roman"/>
                <w:color w:val="010302"/>
              </w:rPr>
            </w:rPrChange>
          </w:rPr>
          <w:t xml:space="preserve">ou remain liable to pay the balance of </w:t>
        </w:r>
      </w:ins>
      <w:ins w:id="311" w:author="Xenia Kalogirou" w:date="2022-01-31T11:58:00Z">
        <w:r w:rsidR="009B708E">
          <w:rPr>
            <w:rFonts w:ascii="Calibri Light" w:hAnsi="Calibri Light" w:cs="Times New Roman"/>
            <w:color w:val="010302"/>
            <w:highlight w:val="yellow"/>
          </w:rPr>
          <w:t>y</w:t>
        </w:r>
      </w:ins>
      <w:ins w:id="312" w:author="Xenia Kalogirou" w:date="2022-01-31T11:40:00Z">
        <w:r w:rsidRPr="00851728">
          <w:rPr>
            <w:rFonts w:ascii="Calibri Light" w:hAnsi="Calibri Light" w:cs="Times New Roman"/>
            <w:color w:val="010302"/>
            <w:highlight w:val="yellow"/>
            <w:rPrChange w:id="313" w:author="Xenia Kalogirou" w:date="2022-01-31T11:47:00Z">
              <w:rPr>
                <w:rFonts w:ascii="Times New Roman" w:hAnsi="Times New Roman" w:cs="Times New Roman"/>
                <w:color w:val="010302"/>
              </w:rPr>
            </w:rPrChange>
          </w:rPr>
          <w:t xml:space="preserve">our </w:t>
        </w:r>
      </w:ins>
      <w:ins w:id="314" w:author="Xenia Kalogirou" w:date="2022-01-31T11:47:00Z">
        <w:r w:rsidR="00851728" w:rsidRPr="00851728">
          <w:rPr>
            <w:rFonts w:ascii="Calibri Light" w:hAnsi="Calibri Light" w:cs="Times New Roman"/>
            <w:color w:val="010302"/>
            <w:highlight w:val="yellow"/>
            <w:rPrChange w:id="315" w:author="Xenia Kalogirou" w:date="2022-01-31T11:47:00Z">
              <w:rPr>
                <w:rFonts w:ascii="Calibri Light" w:hAnsi="Calibri Light" w:cs="Times New Roman"/>
                <w:color w:val="010302"/>
              </w:rPr>
            </w:rPrChange>
          </w:rPr>
          <w:t>s</w:t>
        </w:r>
      </w:ins>
      <w:ins w:id="316" w:author="Xenia Kalogirou" w:date="2022-01-31T11:40:00Z">
        <w:r w:rsidRPr="00851728">
          <w:rPr>
            <w:rFonts w:ascii="Calibri Light" w:hAnsi="Calibri Light" w:cs="Times New Roman"/>
            <w:color w:val="010302"/>
            <w:highlight w:val="yellow"/>
            <w:rPrChange w:id="317" w:author="Xenia Kalogirou" w:date="2022-01-31T11:47:00Z">
              <w:rPr>
                <w:rFonts w:ascii="Times New Roman" w:hAnsi="Times New Roman" w:cs="Times New Roman"/>
                <w:color w:val="010302"/>
              </w:rPr>
            </w:rPrChange>
          </w:rPr>
          <w:t>ubscription in any 12 month period.</w:t>
        </w:r>
      </w:ins>
    </w:p>
    <w:p w14:paraId="65859F96" w14:textId="77777777" w:rsidR="002B2F2B" w:rsidRPr="002B2F2B" w:rsidRDefault="002B2F2B">
      <w:pPr>
        <w:spacing w:before="200" w:line="264" w:lineRule="exact"/>
        <w:jc w:val="both"/>
        <w:rPr>
          <w:ins w:id="318" w:author="Xenia Kalogirou" w:date="2022-01-31T11:22:00Z"/>
          <w:rFonts w:ascii="Times New Roman" w:hAnsi="Times New Roman" w:cs="Times New Roman"/>
          <w:color w:val="010302"/>
          <w:rPrChange w:id="319" w:author="Xenia Kalogirou" w:date="2022-01-31T11:40:00Z">
            <w:rPr>
              <w:ins w:id="320" w:author="Xenia Kalogirou" w:date="2022-01-31T11:22:00Z"/>
              <w:rFonts w:ascii="Calibri Light" w:hAnsi="Calibri Light" w:cs="Calibri Light"/>
              <w:color w:val="000000"/>
              <w:w w:val="102"/>
              <w:u w:val="single"/>
            </w:rPr>
          </w:rPrChange>
        </w:rPr>
        <w:pPrChange w:id="321" w:author="Xenia Kalogirou" w:date="2022-01-31T11:40:00Z">
          <w:pPr>
            <w:pStyle w:val="ListParagraph"/>
            <w:numPr>
              <w:numId w:val="2"/>
            </w:numPr>
            <w:spacing w:before="200" w:line="264" w:lineRule="exact"/>
            <w:ind w:left="2000" w:hanging="360"/>
            <w:jc w:val="both"/>
          </w:pPr>
        </w:pPrChange>
      </w:pPr>
    </w:p>
    <w:p w14:paraId="0415D0BF" w14:textId="7996FE13" w:rsidR="00B60B82" w:rsidRPr="008C11D5" w:rsidRDefault="008E3247" w:rsidP="009A7EC0">
      <w:pPr>
        <w:pStyle w:val="ListParagraph"/>
        <w:numPr>
          <w:ilvl w:val="0"/>
          <w:numId w:val="2"/>
        </w:numPr>
        <w:spacing w:before="200" w:line="264" w:lineRule="exact"/>
        <w:jc w:val="both"/>
        <w:rPr>
          <w:rFonts w:ascii="Times New Roman" w:hAnsi="Times New Roman" w:cs="Times New Roman"/>
          <w:color w:val="010302"/>
        </w:rPr>
      </w:pPr>
      <w:r w:rsidRPr="008C11D5">
        <w:rPr>
          <w:rFonts w:ascii="Calibri Light" w:hAnsi="Calibri Light" w:cs="Calibri Light"/>
          <w:color w:val="000000"/>
          <w:w w:val="102"/>
          <w:u w:val="single"/>
        </w:rPr>
        <w:t>Severability</w:t>
      </w:r>
    </w:p>
    <w:p w14:paraId="53F5EBDA" w14:textId="495505A1"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All</w:t>
      </w:r>
      <w:r>
        <w:rPr>
          <w:rFonts w:ascii="Calibri Light" w:hAnsi="Calibri Light" w:cs="Calibri Light"/>
          <w:color w:val="000000"/>
          <w:spacing w:val="-7"/>
        </w:rPr>
        <w:t xml:space="preserve"> </w:t>
      </w:r>
      <w:r>
        <w:rPr>
          <w:rFonts w:ascii="Calibri Light" w:hAnsi="Calibri Light" w:cs="Calibri Light"/>
          <w:color w:val="000000"/>
        </w:rPr>
        <w:t>rights</w:t>
      </w:r>
      <w:r>
        <w:rPr>
          <w:rFonts w:ascii="Calibri Light" w:hAnsi="Calibri Light" w:cs="Calibri Light"/>
          <w:color w:val="000000"/>
          <w:spacing w:val="-7"/>
        </w:rPr>
        <w:t xml:space="preserve"> </w:t>
      </w:r>
      <w:r>
        <w:rPr>
          <w:rFonts w:ascii="Calibri Light" w:hAnsi="Calibri Light" w:cs="Calibri Light"/>
          <w:color w:val="000000"/>
        </w:rPr>
        <w:t>and</w:t>
      </w:r>
      <w:r>
        <w:rPr>
          <w:rFonts w:ascii="Calibri Light" w:hAnsi="Calibri Light" w:cs="Calibri Light"/>
          <w:color w:val="000000"/>
          <w:spacing w:val="-7"/>
        </w:rPr>
        <w:t xml:space="preserve"> </w:t>
      </w:r>
      <w:r>
        <w:rPr>
          <w:rFonts w:ascii="Calibri Light" w:hAnsi="Calibri Light" w:cs="Calibri Light"/>
          <w:color w:val="000000"/>
        </w:rPr>
        <w:t>restrictions</w:t>
      </w:r>
      <w:r>
        <w:rPr>
          <w:rFonts w:ascii="Calibri Light" w:hAnsi="Calibri Light" w:cs="Calibri Light"/>
          <w:color w:val="000000"/>
          <w:spacing w:val="-7"/>
        </w:rPr>
        <w:t xml:space="preserve"> </w:t>
      </w:r>
      <w:r>
        <w:rPr>
          <w:rFonts w:ascii="Calibri Light" w:hAnsi="Calibri Light" w:cs="Calibri Light"/>
          <w:color w:val="000000"/>
        </w:rPr>
        <w:t>contained</w:t>
      </w:r>
      <w:r>
        <w:rPr>
          <w:rFonts w:ascii="Calibri Light" w:hAnsi="Calibri Light" w:cs="Calibri Light"/>
          <w:color w:val="000000"/>
          <w:spacing w:val="-7"/>
        </w:rPr>
        <w:t xml:space="preserve"> </w:t>
      </w:r>
      <w:r>
        <w:rPr>
          <w:rFonts w:ascii="Calibri Light" w:hAnsi="Calibri Light" w:cs="Calibri Light"/>
          <w:color w:val="000000"/>
        </w:rPr>
        <w:t>in</w:t>
      </w:r>
      <w:r>
        <w:rPr>
          <w:rFonts w:ascii="Calibri Light" w:hAnsi="Calibri Light" w:cs="Calibri Light"/>
          <w:color w:val="000000"/>
          <w:spacing w:val="-7"/>
        </w:rPr>
        <w:t xml:space="preserve"> </w:t>
      </w:r>
      <w:r>
        <w:rPr>
          <w:rFonts w:ascii="Calibri Light" w:hAnsi="Calibri Light" w:cs="Calibri Light"/>
          <w:color w:val="000000"/>
        </w:rPr>
        <w:t>this</w:t>
      </w:r>
      <w:r>
        <w:rPr>
          <w:rFonts w:ascii="Calibri Light" w:hAnsi="Calibri Light" w:cs="Calibri Light"/>
          <w:color w:val="000000"/>
          <w:spacing w:val="-7"/>
        </w:rPr>
        <w:t xml:space="preserve"> </w:t>
      </w:r>
      <w:r>
        <w:rPr>
          <w:rFonts w:ascii="Calibri Light" w:hAnsi="Calibri Light" w:cs="Calibri Light"/>
          <w:color w:val="000000"/>
        </w:rPr>
        <w:t>Agreement</w:t>
      </w:r>
      <w:r>
        <w:rPr>
          <w:rFonts w:ascii="Calibri Light" w:hAnsi="Calibri Light" w:cs="Calibri Light"/>
          <w:color w:val="000000"/>
          <w:spacing w:val="-7"/>
        </w:rPr>
        <w:t xml:space="preserve"> </w:t>
      </w:r>
      <w:r>
        <w:rPr>
          <w:rFonts w:ascii="Calibri Light" w:hAnsi="Calibri Light" w:cs="Calibri Light"/>
          <w:color w:val="000000"/>
        </w:rPr>
        <w:t>may</w:t>
      </w:r>
      <w:r>
        <w:rPr>
          <w:rFonts w:ascii="Calibri Light" w:hAnsi="Calibri Light" w:cs="Calibri Light"/>
          <w:color w:val="000000"/>
          <w:spacing w:val="-7"/>
        </w:rPr>
        <w:t xml:space="preserve"> </w:t>
      </w:r>
      <w:r>
        <w:rPr>
          <w:rFonts w:ascii="Calibri Light" w:hAnsi="Calibri Light" w:cs="Calibri Light"/>
          <w:color w:val="000000"/>
        </w:rPr>
        <w:t>be</w:t>
      </w:r>
      <w:r>
        <w:rPr>
          <w:rFonts w:ascii="Calibri Light" w:hAnsi="Calibri Light" w:cs="Calibri Light"/>
          <w:color w:val="000000"/>
          <w:spacing w:val="-7"/>
        </w:rPr>
        <w:t xml:space="preserve"> </w:t>
      </w:r>
      <w:r>
        <w:rPr>
          <w:rFonts w:ascii="Calibri Light" w:hAnsi="Calibri Light" w:cs="Calibri Light"/>
          <w:color w:val="000000"/>
        </w:rPr>
        <w:t>exercised</w:t>
      </w:r>
      <w:r>
        <w:rPr>
          <w:rFonts w:ascii="Calibri Light" w:hAnsi="Calibri Light" w:cs="Calibri Light"/>
          <w:color w:val="000000"/>
          <w:spacing w:val="-7"/>
        </w:rPr>
        <w:t xml:space="preserve"> </w:t>
      </w:r>
      <w:r>
        <w:rPr>
          <w:rFonts w:ascii="Calibri Light" w:hAnsi="Calibri Light" w:cs="Calibri Light"/>
          <w:color w:val="000000"/>
        </w:rPr>
        <w:t>and</w:t>
      </w:r>
      <w:r>
        <w:rPr>
          <w:rFonts w:ascii="Calibri Light" w:hAnsi="Calibri Light" w:cs="Calibri Light"/>
          <w:color w:val="000000"/>
          <w:spacing w:val="-7"/>
        </w:rPr>
        <w:t xml:space="preserve"> </w:t>
      </w:r>
      <w:r>
        <w:rPr>
          <w:rFonts w:ascii="Calibri Light" w:hAnsi="Calibri Light" w:cs="Calibri Light"/>
          <w:color w:val="000000"/>
        </w:rPr>
        <w:t>shall</w:t>
      </w:r>
      <w:r>
        <w:rPr>
          <w:rFonts w:ascii="Calibri Light" w:hAnsi="Calibri Light" w:cs="Calibri Light"/>
          <w:color w:val="000000"/>
          <w:spacing w:val="-7"/>
        </w:rPr>
        <w:t xml:space="preserve"> </w:t>
      </w:r>
      <w:r>
        <w:rPr>
          <w:rFonts w:ascii="Calibri Light" w:hAnsi="Calibri Light" w:cs="Calibri Light"/>
          <w:color w:val="000000"/>
        </w:rPr>
        <w:t>be</w:t>
      </w:r>
      <w:r>
        <w:rPr>
          <w:rFonts w:ascii="Calibri Light" w:hAnsi="Calibri Light" w:cs="Calibri Light"/>
          <w:color w:val="000000"/>
          <w:spacing w:val="-7"/>
        </w:rPr>
        <w:t xml:space="preserve"> </w:t>
      </w:r>
      <w:r>
        <w:rPr>
          <w:rFonts w:ascii="Calibri Light" w:hAnsi="Calibri Light" w:cs="Calibri Light"/>
          <w:color w:val="000000"/>
        </w:rPr>
        <w:t>applicable</w:t>
      </w:r>
      <w:r>
        <w:rPr>
          <w:rFonts w:ascii="Calibri Light" w:hAnsi="Calibri Light" w:cs="Calibri Light"/>
          <w:color w:val="000000"/>
          <w:spacing w:val="-7"/>
        </w:rPr>
        <w:t xml:space="preserve"> </w:t>
      </w:r>
      <w:r>
        <w:rPr>
          <w:rFonts w:ascii="Calibri Light" w:hAnsi="Calibri Light" w:cs="Calibri Light"/>
          <w:color w:val="000000"/>
        </w:rPr>
        <w:t>and</w:t>
      </w:r>
      <w:r>
        <w:rPr>
          <w:rFonts w:ascii="Calibri Light" w:hAnsi="Calibri Light" w:cs="Calibri Light"/>
          <w:color w:val="000000"/>
          <w:spacing w:val="-7"/>
        </w:rPr>
        <w:t xml:space="preserve"> </w:t>
      </w:r>
      <w:r>
        <w:rPr>
          <w:rFonts w:ascii="Calibri Light" w:hAnsi="Calibri Light" w:cs="Calibri Light"/>
          <w:color w:val="000000"/>
        </w:rPr>
        <w:t>binding</w:t>
      </w:r>
    </w:p>
    <w:p w14:paraId="1C65FA71" w14:textId="5DC5C854" w:rsidR="00B60B82" w:rsidRDefault="008E3247" w:rsidP="009A7EC0">
      <w:pPr>
        <w:spacing w:line="289" w:lineRule="exact"/>
        <w:ind w:left="920" w:right="819"/>
        <w:jc w:val="both"/>
        <w:rPr>
          <w:rFonts w:ascii="Times New Roman" w:hAnsi="Times New Roman" w:cs="Times New Roman"/>
          <w:color w:val="010302"/>
        </w:rPr>
      </w:pPr>
      <w:r>
        <w:rPr>
          <w:rFonts w:ascii="Calibri Light" w:hAnsi="Calibri Light" w:cs="Calibri Light"/>
          <w:color w:val="000000"/>
        </w:rPr>
        <w:t>only to the extent that they do not violate any applicable laws and are intended to be limited to the extent  necessary so that they will not render this Agreement illegal, invalid, or unenforceable. If any provision or  portion of any provision of this Agreement shall be held to be illegal, invalid, or unenforceable by a court  of</w:t>
      </w:r>
      <w:r>
        <w:rPr>
          <w:rFonts w:ascii="Calibri Light" w:hAnsi="Calibri Light" w:cs="Calibri Light"/>
          <w:color w:val="000000"/>
          <w:spacing w:val="-6"/>
        </w:rPr>
        <w:t xml:space="preserve"> </w:t>
      </w:r>
      <w:r>
        <w:rPr>
          <w:rFonts w:ascii="Calibri Light" w:hAnsi="Calibri Light" w:cs="Calibri Light"/>
          <w:color w:val="000000"/>
        </w:rPr>
        <w:t>competent</w:t>
      </w:r>
      <w:r>
        <w:rPr>
          <w:rFonts w:ascii="Calibri Light" w:hAnsi="Calibri Light" w:cs="Calibri Light"/>
          <w:color w:val="000000"/>
          <w:spacing w:val="-6"/>
        </w:rPr>
        <w:t xml:space="preserve"> </w:t>
      </w:r>
      <w:r>
        <w:rPr>
          <w:rFonts w:ascii="Calibri Light" w:hAnsi="Calibri Light" w:cs="Calibri Light"/>
          <w:color w:val="000000"/>
        </w:rPr>
        <w:t>jurisdiction,</w:t>
      </w:r>
      <w:r>
        <w:rPr>
          <w:rFonts w:ascii="Calibri Light" w:hAnsi="Calibri Light" w:cs="Calibri Light"/>
          <w:color w:val="000000"/>
          <w:spacing w:val="-6"/>
        </w:rPr>
        <w:t xml:space="preserve"> </w:t>
      </w:r>
      <w:r>
        <w:rPr>
          <w:rFonts w:ascii="Calibri Light" w:hAnsi="Calibri Light" w:cs="Calibri Light"/>
          <w:color w:val="000000"/>
        </w:rPr>
        <w:t>it</w:t>
      </w:r>
      <w:r>
        <w:rPr>
          <w:rFonts w:ascii="Calibri Light" w:hAnsi="Calibri Light" w:cs="Calibri Light"/>
          <w:color w:val="000000"/>
          <w:spacing w:val="-6"/>
        </w:rPr>
        <w:t xml:space="preserve"> </w:t>
      </w:r>
      <w:r>
        <w:rPr>
          <w:rFonts w:ascii="Calibri Light" w:hAnsi="Calibri Light" w:cs="Calibri Light"/>
          <w:color w:val="000000"/>
        </w:rPr>
        <w:t>is</w:t>
      </w:r>
      <w:r>
        <w:rPr>
          <w:rFonts w:ascii="Calibri Light" w:hAnsi="Calibri Light" w:cs="Calibri Light"/>
          <w:color w:val="000000"/>
          <w:spacing w:val="-6"/>
        </w:rPr>
        <w:t xml:space="preserve"> </w:t>
      </w:r>
      <w:r>
        <w:rPr>
          <w:rFonts w:ascii="Calibri Light" w:hAnsi="Calibri Light" w:cs="Calibri Light"/>
          <w:color w:val="000000"/>
        </w:rPr>
        <w:t>the</w:t>
      </w:r>
      <w:r>
        <w:rPr>
          <w:rFonts w:ascii="Calibri Light" w:hAnsi="Calibri Light" w:cs="Calibri Light"/>
          <w:color w:val="000000"/>
          <w:spacing w:val="-6"/>
        </w:rPr>
        <w:t xml:space="preserve"> </w:t>
      </w:r>
      <w:r>
        <w:rPr>
          <w:rFonts w:ascii="Calibri Light" w:hAnsi="Calibri Light" w:cs="Calibri Light"/>
          <w:color w:val="000000"/>
        </w:rPr>
        <w:t>intention</w:t>
      </w:r>
      <w:r>
        <w:rPr>
          <w:rFonts w:ascii="Calibri Light" w:hAnsi="Calibri Light" w:cs="Calibri Light"/>
          <w:color w:val="000000"/>
          <w:spacing w:val="-6"/>
        </w:rPr>
        <w:t xml:space="preserve"> </w:t>
      </w:r>
      <w:r>
        <w:rPr>
          <w:rFonts w:ascii="Calibri Light" w:hAnsi="Calibri Light" w:cs="Calibri Light"/>
          <w:color w:val="000000"/>
        </w:rPr>
        <w:t>of</w:t>
      </w:r>
      <w:r>
        <w:rPr>
          <w:rFonts w:ascii="Calibri Light" w:hAnsi="Calibri Light" w:cs="Calibri Light"/>
          <w:color w:val="000000"/>
          <w:spacing w:val="-6"/>
        </w:rPr>
        <w:t xml:space="preserve"> </w:t>
      </w:r>
      <w:r>
        <w:rPr>
          <w:rFonts w:ascii="Calibri Light" w:hAnsi="Calibri Light" w:cs="Calibri Light"/>
          <w:color w:val="000000"/>
        </w:rPr>
        <w:t>the</w:t>
      </w:r>
      <w:r>
        <w:rPr>
          <w:rFonts w:ascii="Calibri Light" w:hAnsi="Calibri Light" w:cs="Calibri Light"/>
          <w:color w:val="000000"/>
          <w:spacing w:val="-6"/>
        </w:rPr>
        <w:t xml:space="preserve"> </w:t>
      </w:r>
      <w:r>
        <w:rPr>
          <w:rFonts w:ascii="Calibri Light" w:hAnsi="Calibri Light" w:cs="Calibri Light"/>
          <w:color w:val="000000"/>
        </w:rPr>
        <w:t>parties</w:t>
      </w:r>
      <w:r>
        <w:rPr>
          <w:rFonts w:ascii="Calibri Light" w:hAnsi="Calibri Light" w:cs="Calibri Light"/>
          <w:color w:val="000000"/>
          <w:spacing w:val="-6"/>
        </w:rPr>
        <w:t xml:space="preserve"> </w:t>
      </w:r>
      <w:r>
        <w:rPr>
          <w:rFonts w:ascii="Calibri Light" w:hAnsi="Calibri Light" w:cs="Calibri Light"/>
          <w:color w:val="000000"/>
        </w:rPr>
        <w:t>that</w:t>
      </w:r>
      <w:r>
        <w:rPr>
          <w:rFonts w:ascii="Calibri Light" w:hAnsi="Calibri Light" w:cs="Calibri Light"/>
          <w:color w:val="000000"/>
          <w:spacing w:val="-6"/>
        </w:rPr>
        <w:t xml:space="preserve"> </w:t>
      </w:r>
      <w:r>
        <w:rPr>
          <w:rFonts w:ascii="Calibri Light" w:hAnsi="Calibri Light" w:cs="Calibri Light"/>
          <w:color w:val="000000"/>
        </w:rPr>
        <w:t>the</w:t>
      </w:r>
      <w:r>
        <w:rPr>
          <w:rFonts w:ascii="Calibri Light" w:hAnsi="Calibri Light" w:cs="Calibri Light"/>
          <w:color w:val="000000"/>
          <w:spacing w:val="-6"/>
        </w:rPr>
        <w:t xml:space="preserve"> </w:t>
      </w:r>
      <w:r>
        <w:rPr>
          <w:rFonts w:ascii="Calibri Light" w:hAnsi="Calibri Light" w:cs="Calibri Light"/>
          <w:color w:val="000000"/>
        </w:rPr>
        <w:t>remaining</w:t>
      </w:r>
      <w:r>
        <w:rPr>
          <w:rFonts w:ascii="Calibri Light" w:hAnsi="Calibri Light" w:cs="Calibri Light"/>
          <w:color w:val="000000"/>
          <w:spacing w:val="-6"/>
        </w:rPr>
        <w:t xml:space="preserve"> </w:t>
      </w:r>
      <w:r>
        <w:rPr>
          <w:rFonts w:ascii="Calibri Light" w:hAnsi="Calibri Light" w:cs="Calibri Light"/>
          <w:color w:val="000000"/>
        </w:rPr>
        <w:t>provisions</w:t>
      </w:r>
      <w:r>
        <w:rPr>
          <w:rFonts w:ascii="Calibri Light" w:hAnsi="Calibri Light" w:cs="Calibri Light"/>
          <w:color w:val="000000"/>
          <w:spacing w:val="-6"/>
        </w:rPr>
        <w:t xml:space="preserve"> </w:t>
      </w:r>
      <w:r>
        <w:rPr>
          <w:rFonts w:ascii="Calibri Light" w:hAnsi="Calibri Light" w:cs="Calibri Light"/>
          <w:color w:val="000000"/>
        </w:rPr>
        <w:t>or</w:t>
      </w:r>
      <w:r>
        <w:rPr>
          <w:rFonts w:ascii="Calibri Light" w:hAnsi="Calibri Light" w:cs="Calibri Light"/>
          <w:color w:val="000000"/>
          <w:spacing w:val="-6"/>
        </w:rPr>
        <w:t xml:space="preserve"> </w:t>
      </w:r>
      <w:r>
        <w:rPr>
          <w:rFonts w:ascii="Calibri Light" w:hAnsi="Calibri Light" w:cs="Calibri Light"/>
          <w:color w:val="000000"/>
        </w:rPr>
        <w:t>portions</w:t>
      </w:r>
      <w:r>
        <w:rPr>
          <w:rFonts w:ascii="Calibri Light" w:hAnsi="Calibri Light" w:cs="Calibri Light"/>
          <w:color w:val="000000"/>
          <w:spacing w:val="-6"/>
        </w:rPr>
        <w:t xml:space="preserve"> </w:t>
      </w:r>
      <w:r>
        <w:rPr>
          <w:rFonts w:ascii="Calibri Light" w:hAnsi="Calibri Light" w:cs="Calibri Light"/>
          <w:color w:val="000000"/>
        </w:rPr>
        <w:t>thereof  shall</w:t>
      </w:r>
      <w:r>
        <w:rPr>
          <w:rFonts w:ascii="Calibri Light" w:hAnsi="Calibri Light" w:cs="Calibri Light"/>
          <w:color w:val="000000"/>
          <w:spacing w:val="2"/>
        </w:rPr>
        <w:t xml:space="preserve"> </w:t>
      </w:r>
      <w:r>
        <w:rPr>
          <w:rFonts w:ascii="Calibri Light" w:hAnsi="Calibri Light" w:cs="Calibri Light"/>
        </w:rPr>
        <w:t xml:space="preserve"> </w:t>
      </w:r>
      <w:r>
        <w:rPr>
          <w:rFonts w:ascii="Calibri Light" w:hAnsi="Calibri Light" w:cs="Calibri Light"/>
          <w:color w:val="000000"/>
        </w:rPr>
        <w:t>constitute</w:t>
      </w:r>
      <w:r>
        <w:rPr>
          <w:rFonts w:ascii="Calibri Light" w:hAnsi="Calibri Light" w:cs="Calibri Light"/>
          <w:color w:val="000000"/>
          <w:spacing w:val="2"/>
        </w:rPr>
        <w:t xml:space="preserve"> </w:t>
      </w:r>
      <w:r>
        <w:rPr>
          <w:rFonts w:ascii="Calibri Light" w:hAnsi="Calibri Light" w:cs="Calibri Light"/>
        </w:rPr>
        <w:t xml:space="preserve"> </w:t>
      </w:r>
      <w:r>
        <w:rPr>
          <w:rFonts w:ascii="Calibri Light" w:hAnsi="Calibri Light" w:cs="Calibri Light"/>
          <w:color w:val="000000"/>
        </w:rPr>
        <w:t>their</w:t>
      </w:r>
      <w:r>
        <w:rPr>
          <w:rFonts w:ascii="Calibri Light" w:hAnsi="Calibri Light" w:cs="Calibri Light"/>
          <w:color w:val="000000"/>
          <w:spacing w:val="2"/>
        </w:rPr>
        <w:t xml:space="preserve"> </w:t>
      </w:r>
      <w:r>
        <w:rPr>
          <w:rFonts w:ascii="Calibri Light" w:hAnsi="Calibri Light" w:cs="Calibri Light"/>
        </w:rPr>
        <w:t xml:space="preserve"> </w:t>
      </w:r>
      <w:r>
        <w:rPr>
          <w:rFonts w:ascii="Calibri Light" w:hAnsi="Calibri Light" w:cs="Calibri Light"/>
          <w:color w:val="000000"/>
        </w:rPr>
        <w:t>agreement</w:t>
      </w:r>
      <w:r>
        <w:rPr>
          <w:rFonts w:ascii="Calibri Light" w:hAnsi="Calibri Light" w:cs="Calibri Light"/>
          <w:color w:val="000000"/>
          <w:spacing w:val="2"/>
        </w:rPr>
        <w:t xml:space="preserve"> </w:t>
      </w:r>
      <w:r>
        <w:rPr>
          <w:rFonts w:ascii="Calibri Light" w:hAnsi="Calibri Light" w:cs="Calibri Light"/>
        </w:rPr>
        <w:t xml:space="preserve"> </w:t>
      </w:r>
      <w:r>
        <w:rPr>
          <w:rFonts w:ascii="Calibri Light" w:hAnsi="Calibri Light" w:cs="Calibri Light"/>
          <w:color w:val="000000"/>
        </w:rPr>
        <w:t>with</w:t>
      </w:r>
      <w:r>
        <w:rPr>
          <w:rFonts w:ascii="Calibri Light" w:hAnsi="Calibri Light" w:cs="Calibri Light"/>
          <w:color w:val="000000"/>
          <w:spacing w:val="2"/>
        </w:rPr>
        <w:t xml:space="preserve"> </w:t>
      </w:r>
      <w:r>
        <w:rPr>
          <w:rFonts w:ascii="Calibri Light" w:hAnsi="Calibri Light" w:cs="Calibri Light"/>
        </w:rPr>
        <w:t xml:space="preserve"> </w:t>
      </w:r>
      <w:r>
        <w:rPr>
          <w:rFonts w:ascii="Calibri Light" w:hAnsi="Calibri Light" w:cs="Calibri Light"/>
          <w:color w:val="000000"/>
        </w:rPr>
        <w:t>respect</w:t>
      </w:r>
      <w:r>
        <w:rPr>
          <w:rFonts w:ascii="Calibri Light" w:hAnsi="Calibri Light" w:cs="Calibri Light"/>
          <w:color w:val="000000"/>
          <w:spacing w:val="3"/>
        </w:rPr>
        <w:t xml:space="preserve"> </w:t>
      </w:r>
      <w:r>
        <w:rPr>
          <w:rFonts w:ascii="Calibri Light" w:hAnsi="Calibri Light" w:cs="Calibri Light"/>
        </w:rPr>
        <w:t xml:space="preserve"> </w:t>
      </w:r>
      <w:r>
        <w:rPr>
          <w:rFonts w:ascii="Calibri Light" w:hAnsi="Calibri Light" w:cs="Calibri Light"/>
          <w:color w:val="000000"/>
        </w:rPr>
        <w:t>to</w:t>
      </w:r>
      <w:r>
        <w:rPr>
          <w:rFonts w:ascii="Calibri Light" w:hAnsi="Calibri Light" w:cs="Calibri Light"/>
          <w:color w:val="000000"/>
          <w:spacing w:val="3"/>
        </w:rPr>
        <w:t xml:space="preserve"> </w:t>
      </w:r>
      <w:r>
        <w:rPr>
          <w:rFonts w:ascii="Calibri Light" w:hAnsi="Calibri Light" w:cs="Calibri Light"/>
        </w:rPr>
        <w:t xml:space="preserve"> </w:t>
      </w:r>
      <w:r>
        <w:rPr>
          <w:rFonts w:ascii="Calibri Light" w:hAnsi="Calibri Light" w:cs="Calibri Light"/>
          <w:color w:val="000000"/>
        </w:rPr>
        <w:t>the</w:t>
      </w:r>
      <w:r>
        <w:rPr>
          <w:rFonts w:ascii="Calibri Light" w:hAnsi="Calibri Light" w:cs="Calibri Light"/>
          <w:color w:val="000000"/>
          <w:spacing w:val="3"/>
        </w:rPr>
        <w:t xml:space="preserve"> </w:t>
      </w:r>
      <w:r>
        <w:rPr>
          <w:rFonts w:ascii="Calibri Light" w:hAnsi="Calibri Light" w:cs="Calibri Light"/>
        </w:rPr>
        <w:t xml:space="preserve"> </w:t>
      </w:r>
      <w:r>
        <w:rPr>
          <w:rFonts w:ascii="Calibri Light" w:hAnsi="Calibri Light" w:cs="Calibri Light"/>
          <w:color w:val="000000"/>
        </w:rPr>
        <w:t>subject</w:t>
      </w:r>
      <w:r>
        <w:rPr>
          <w:rFonts w:ascii="Calibri Light" w:hAnsi="Calibri Light" w:cs="Calibri Light"/>
          <w:color w:val="000000"/>
          <w:spacing w:val="3"/>
        </w:rPr>
        <w:t xml:space="preserve"> </w:t>
      </w:r>
      <w:r>
        <w:rPr>
          <w:rFonts w:ascii="Calibri Light" w:hAnsi="Calibri Light" w:cs="Calibri Light"/>
        </w:rPr>
        <w:t xml:space="preserve"> </w:t>
      </w:r>
      <w:r>
        <w:rPr>
          <w:rFonts w:ascii="Calibri Light" w:hAnsi="Calibri Light" w:cs="Calibri Light"/>
          <w:color w:val="000000"/>
        </w:rPr>
        <w:t>matter</w:t>
      </w:r>
      <w:r>
        <w:rPr>
          <w:rFonts w:ascii="Calibri Light" w:hAnsi="Calibri Light" w:cs="Calibri Light"/>
          <w:color w:val="000000"/>
          <w:spacing w:val="3"/>
        </w:rPr>
        <w:t xml:space="preserve"> </w:t>
      </w:r>
      <w:r>
        <w:rPr>
          <w:rFonts w:ascii="Calibri Light" w:hAnsi="Calibri Light" w:cs="Calibri Light"/>
        </w:rPr>
        <w:t xml:space="preserve"> </w:t>
      </w:r>
      <w:r>
        <w:rPr>
          <w:rFonts w:ascii="Calibri Light" w:hAnsi="Calibri Light" w:cs="Calibri Light"/>
          <w:color w:val="000000"/>
        </w:rPr>
        <w:t>hereof,</w:t>
      </w:r>
      <w:r>
        <w:rPr>
          <w:rFonts w:ascii="Calibri Light" w:hAnsi="Calibri Light" w:cs="Calibri Light"/>
          <w:color w:val="000000"/>
          <w:spacing w:val="3"/>
        </w:rPr>
        <w:t xml:space="preserve"> </w:t>
      </w:r>
      <w:r>
        <w:rPr>
          <w:rFonts w:ascii="Calibri Light" w:hAnsi="Calibri Light" w:cs="Calibri Light"/>
        </w:rPr>
        <w:t xml:space="preserve"> </w:t>
      </w:r>
      <w:r>
        <w:rPr>
          <w:rFonts w:ascii="Calibri Light" w:hAnsi="Calibri Light" w:cs="Calibri Light"/>
          <w:color w:val="000000"/>
        </w:rPr>
        <w:t>and</w:t>
      </w:r>
      <w:r>
        <w:rPr>
          <w:rFonts w:ascii="Calibri Light" w:hAnsi="Calibri Light" w:cs="Calibri Light"/>
          <w:color w:val="000000"/>
          <w:spacing w:val="3"/>
        </w:rPr>
        <w:t xml:space="preserve"> </w:t>
      </w:r>
      <w:r>
        <w:rPr>
          <w:rFonts w:ascii="Calibri Light" w:hAnsi="Calibri Light" w:cs="Calibri Light"/>
        </w:rPr>
        <w:t xml:space="preserve"> </w:t>
      </w:r>
      <w:r>
        <w:rPr>
          <w:rFonts w:ascii="Calibri Light" w:hAnsi="Calibri Light" w:cs="Calibri Light"/>
          <w:color w:val="000000"/>
        </w:rPr>
        <w:t>all</w:t>
      </w:r>
      <w:r>
        <w:rPr>
          <w:rFonts w:ascii="Calibri Light" w:hAnsi="Calibri Light" w:cs="Calibri Light"/>
          <w:color w:val="000000"/>
          <w:spacing w:val="3"/>
        </w:rPr>
        <w:t xml:space="preserve"> </w:t>
      </w:r>
      <w:r>
        <w:rPr>
          <w:rFonts w:ascii="Calibri Light" w:hAnsi="Calibri Light" w:cs="Calibri Light"/>
        </w:rPr>
        <w:t xml:space="preserve"> </w:t>
      </w:r>
      <w:r>
        <w:rPr>
          <w:rFonts w:ascii="Calibri Light" w:hAnsi="Calibri Light" w:cs="Calibri Light"/>
          <w:color w:val="000000"/>
        </w:rPr>
        <w:t>such</w:t>
      </w:r>
      <w:r>
        <w:rPr>
          <w:rFonts w:ascii="Calibri Light" w:hAnsi="Calibri Light" w:cs="Calibri Light"/>
          <w:color w:val="000000"/>
          <w:spacing w:val="3"/>
        </w:rPr>
        <w:t xml:space="preserve"> </w:t>
      </w:r>
      <w:r>
        <w:rPr>
          <w:rFonts w:ascii="Calibri Light" w:hAnsi="Calibri Light" w:cs="Calibri Light"/>
        </w:rPr>
        <w:t xml:space="preserve"> </w:t>
      </w:r>
      <w:r>
        <w:rPr>
          <w:rFonts w:ascii="Calibri Light" w:hAnsi="Calibri Light" w:cs="Calibri Light"/>
          <w:color w:val="000000"/>
        </w:rPr>
        <w:t>remaining  provisions or portions thereof shall remain in full force and effect.</w:t>
      </w:r>
    </w:p>
    <w:p w14:paraId="0F457847" w14:textId="07A32C5D" w:rsidR="00B60B82" w:rsidRPr="008C11D5" w:rsidRDefault="008E3247" w:rsidP="009A7EC0">
      <w:pPr>
        <w:pStyle w:val="ListParagraph"/>
        <w:numPr>
          <w:ilvl w:val="0"/>
          <w:numId w:val="2"/>
        </w:numPr>
        <w:spacing w:before="200" w:line="264" w:lineRule="exact"/>
        <w:jc w:val="both"/>
        <w:rPr>
          <w:rFonts w:ascii="Times New Roman" w:hAnsi="Times New Roman" w:cs="Times New Roman"/>
          <w:color w:val="010302"/>
        </w:rPr>
      </w:pPr>
      <w:r w:rsidRPr="008C11D5">
        <w:rPr>
          <w:rFonts w:ascii="Calibri Light" w:hAnsi="Calibri Light" w:cs="Calibri Light"/>
          <w:color w:val="000000"/>
          <w:w w:val="102"/>
          <w:u w:val="single"/>
        </w:rPr>
        <w:t>Dispute resolution</w:t>
      </w:r>
    </w:p>
    <w:p w14:paraId="7723EA3F" w14:textId="19E9AA34"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The formation, interpretation, and performance of this Agreement and any disputes arising out of it shall</w:t>
      </w:r>
    </w:p>
    <w:p w14:paraId="37DE6467" w14:textId="34334C22" w:rsidR="00B60B82" w:rsidRDefault="008E3247" w:rsidP="009A7EC0">
      <w:pPr>
        <w:spacing w:line="289" w:lineRule="exact"/>
        <w:ind w:left="920" w:right="819"/>
        <w:jc w:val="both"/>
        <w:rPr>
          <w:rFonts w:ascii="Times New Roman" w:hAnsi="Times New Roman" w:cs="Times New Roman"/>
          <w:color w:val="010302"/>
        </w:rPr>
      </w:pPr>
      <w:r>
        <w:rPr>
          <w:rFonts w:ascii="Calibri Light" w:hAnsi="Calibri Light" w:cs="Calibri Light"/>
          <w:color w:val="000000"/>
        </w:rPr>
        <w:t>be governed by the substantive and procedural laws of Cyprus without regard to its rules on conflicts or  choice of law and, to the extent applicable, the laws of Cyprus. The exclusive jurisdiction and venue for  actions related to the subject matter hereof shall be the courts located in Cyprus, and you hereby submit  to</w:t>
      </w:r>
      <w:r>
        <w:rPr>
          <w:rFonts w:ascii="Calibri Light" w:hAnsi="Calibri Light" w:cs="Calibri Light"/>
          <w:color w:val="000000"/>
          <w:spacing w:val="21"/>
        </w:rPr>
        <w:t xml:space="preserve"> </w:t>
      </w:r>
      <w:r>
        <w:rPr>
          <w:rFonts w:ascii="Calibri Light" w:hAnsi="Calibri Light" w:cs="Calibri Light"/>
          <w:color w:val="000000"/>
        </w:rPr>
        <w:t>the</w:t>
      </w:r>
      <w:r>
        <w:rPr>
          <w:rFonts w:ascii="Calibri Light" w:hAnsi="Calibri Light" w:cs="Calibri Light"/>
          <w:color w:val="000000"/>
          <w:spacing w:val="21"/>
        </w:rPr>
        <w:t xml:space="preserve"> </w:t>
      </w:r>
      <w:r>
        <w:rPr>
          <w:rFonts w:ascii="Calibri Light" w:hAnsi="Calibri Light" w:cs="Calibri Light"/>
          <w:color w:val="000000"/>
        </w:rPr>
        <w:t>personal</w:t>
      </w:r>
      <w:r>
        <w:rPr>
          <w:rFonts w:ascii="Calibri Light" w:hAnsi="Calibri Light" w:cs="Calibri Light"/>
          <w:color w:val="000000"/>
          <w:spacing w:val="21"/>
        </w:rPr>
        <w:t xml:space="preserve"> </w:t>
      </w:r>
      <w:r>
        <w:rPr>
          <w:rFonts w:ascii="Calibri Light" w:hAnsi="Calibri Light" w:cs="Calibri Light"/>
          <w:color w:val="000000"/>
        </w:rPr>
        <w:t>jurisdiction</w:t>
      </w:r>
      <w:r>
        <w:rPr>
          <w:rFonts w:ascii="Calibri Light" w:hAnsi="Calibri Light" w:cs="Calibri Light"/>
          <w:color w:val="000000"/>
          <w:spacing w:val="21"/>
        </w:rPr>
        <w:t xml:space="preserve"> </w:t>
      </w:r>
      <w:r>
        <w:rPr>
          <w:rFonts w:ascii="Calibri Light" w:hAnsi="Calibri Light" w:cs="Calibri Light"/>
          <w:color w:val="000000"/>
        </w:rPr>
        <w:t>of</w:t>
      </w:r>
      <w:r>
        <w:rPr>
          <w:rFonts w:ascii="Calibri Light" w:hAnsi="Calibri Light" w:cs="Calibri Light"/>
          <w:color w:val="000000"/>
          <w:spacing w:val="21"/>
        </w:rPr>
        <w:t xml:space="preserve"> </w:t>
      </w:r>
      <w:r>
        <w:rPr>
          <w:rFonts w:ascii="Calibri Light" w:hAnsi="Calibri Light" w:cs="Calibri Light"/>
          <w:color w:val="000000"/>
        </w:rPr>
        <w:t>such</w:t>
      </w:r>
      <w:r>
        <w:rPr>
          <w:rFonts w:ascii="Calibri Light" w:hAnsi="Calibri Light" w:cs="Calibri Light"/>
          <w:color w:val="000000"/>
          <w:spacing w:val="21"/>
        </w:rPr>
        <w:t xml:space="preserve"> </w:t>
      </w:r>
      <w:r>
        <w:rPr>
          <w:rFonts w:ascii="Calibri Light" w:hAnsi="Calibri Light" w:cs="Calibri Light"/>
          <w:color w:val="000000"/>
        </w:rPr>
        <w:t>courts.</w:t>
      </w:r>
      <w:r>
        <w:rPr>
          <w:rFonts w:ascii="Calibri Light" w:hAnsi="Calibri Light" w:cs="Calibri Light"/>
          <w:color w:val="000000"/>
          <w:spacing w:val="21"/>
        </w:rPr>
        <w:t xml:space="preserve"> </w:t>
      </w:r>
      <w:r>
        <w:rPr>
          <w:rFonts w:ascii="Calibri Light" w:hAnsi="Calibri Light" w:cs="Calibri Light"/>
          <w:color w:val="000000"/>
        </w:rPr>
        <w:t>You</w:t>
      </w:r>
      <w:r>
        <w:rPr>
          <w:rFonts w:ascii="Calibri Light" w:hAnsi="Calibri Light" w:cs="Calibri Light"/>
          <w:color w:val="000000"/>
          <w:spacing w:val="21"/>
        </w:rPr>
        <w:t xml:space="preserve"> </w:t>
      </w:r>
      <w:r>
        <w:rPr>
          <w:rFonts w:ascii="Calibri Light" w:hAnsi="Calibri Light" w:cs="Calibri Light"/>
          <w:color w:val="000000"/>
        </w:rPr>
        <w:t>hereby</w:t>
      </w:r>
      <w:r>
        <w:rPr>
          <w:rFonts w:ascii="Calibri Light" w:hAnsi="Calibri Light" w:cs="Calibri Light"/>
          <w:color w:val="000000"/>
          <w:spacing w:val="21"/>
        </w:rPr>
        <w:t xml:space="preserve"> </w:t>
      </w:r>
      <w:r>
        <w:rPr>
          <w:rFonts w:ascii="Calibri Light" w:hAnsi="Calibri Light" w:cs="Calibri Light"/>
          <w:color w:val="000000"/>
        </w:rPr>
        <w:t>waive</w:t>
      </w:r>
      <w:r>
        <w:rPr>
          <w:rFonts w:ascii="Calibri Light" w:hAnsi="Calibri Light" w:cs="Calibri Light"/>
          <w:color w:val="000000"/>
          <w:spacing w:val="21"/>
        </w:rPr>
        <w:t xml:space="preserve"> </w:t>
      </w:r>
      <w:r>
        <w:rPr>
          <w:rFonts w:ascii="Calibri Light" w:hAnsi="Calibri Light" w:cs="Calibri Light"/>
          <w:color w:val="000000"/>
        </w:rPr>
        <w:t>any</w:t>
      </w:r>
      <w:r>
        <w:rPr>
          <w:rFonts w:ascii="Calibri Light" w:hAnsi="Calibri Light" w:cs="Calibri Light"/>
          <w:color w:val="000000"/>
          <w:spacing w:val="21"/>
        </w:rPr>
        <w:t xml:space="preserve"> </w:t>
      </w:r>
      <w:r>
        <w:rPr>
          <w:rFonts w:ascii="Calibri Light" w:hAnsi="Calibri Light" w:cs="Calibri Light"/>
          <w:color w:val="000000"/>
        </w:rPr>
        <w:t>right</w:t>
      </w:r>
      <w:r>
        <w:rPr>
          <w:rFonts w:ascii="Calibri Light" w:hAnsi="Calibri Light" w:cs="Calibri Light"/>
          <w:color w:val="000000"/>
          <w:spacing w:val="21"/>
        </w:rPr>
        <w:t xml:space="preserve"> </w:t>
      </w:r>
      <w:r>
        <w:rPr>
          <w:rFonts w:ascii="Calibri Light" w:hAnsi="Calibri Light" w:cs="Calibri Light"/>
          <w:color w:val="000000"/>
        </w:rPr>
        <w:t>to</w:t>
      </w:r>
      <w:r>
        <w:rPr>
          <w:rFonts w:ascii="Calibri Light" w:hAnsi="Calibri Light" w:cs="Calibri Light"/>
          <w:color w:val="000000"/>
          <w:spacing w:val="21"/>
        </w:rPr>
        <w:t xml:space="preserve"> </w:t>
      </w:r>
      <w:r>
        <w:rPr>
          <w:rFonts w:ascii="Calibri Light" w:hAnsi="Calibri Light" w:cs="Calibri Light"/>
          <w:color w:val="000000"/>
        </w:rPr>
        <w:t>a</w:t>
      </w:r>
      <w:r>
        <w:rPr>
          <w:rFonts w:ascii="Calibri Light" w:hAnsi="Calibri Light" w:cs="Calibri Light"/>
          <w:color w:val="000000"/>
          <w:spacing w:val="21"/>
        </w:rPr>
        <w:t xml:space="preserve"> </w:t>
      </w:r>
      <w:r>
        <w:rPr>
          <w:rFonts w:ascii="Calibri Light" w:hAnsi="Calibri Light" w:cs="Calibri Light"/>
          <w:color w:val="000000"/>
        </w:rPr>
        <w:t>jury</w:t>
      </w:r>
      <w:r>
        <w:rPr>
          <w:rFonts w:ascii="Calibri Light" w:hAnsi="Calibri Light" w:cs="Calibri Light"/>
          <w:color w:val="000000"/>
          <w:spacing w:val="21"/>
        </w:rPr>
        <w:t xml:space="preserve"> </w:t>
      </w:r>
      <w:r>
        <w:rPr>
          <w:rFonts w:ascii="Calibri Light" w:hAnsi="Calibri Light" w:cs="Calibri Light"/>
          <w:color w:val="000000"/>
        </w:rPr>
        <w:t>trial</w:t>
      </w:r>
      <w:r>
        <w:rPr>
          <w:rFonts w:ascii="Calibri Light" w:hAnsi="Calibri Light" w:cs="Calibri Light"/>
          <w:color w:val="000000"/>
          <w:spacing w:val="21"/>
        </w:rPr>
        <w:t xml:space="preserve"> </w:t>
      </w:r>
      <w:r>
        <w:rPr>
          <w:rFonts w:ascii="Calibri Light" w:hAnsi="Calibri Light" w:cs="Calibri Light"/>
          <w:color w:val="000000"/>
        </w:rPr>
        <w:t>in</w:t>
      </w:r>
      <w:r>
        <w:rPr>
          <w:rFonts w:ascii="Calibri Light" w:hAnsi="Calibri Light" w:cs="Calibri Light"/>
          <w:color w:val="000000"/>
          <w:spacing w:val="21"/>
        </w:rPr>
        <w:t xml:space="preserve"> </w:t>
      </w:r>
      <w:r>
        <w:rPr>
          <w:rFonts w:ascii="Calibri Light" w:hAnsi="Calibri Light" w:cs="Calibri Light"/>
          <w:color w:val="000000"/>
        </w:rPr>
        <w:t>any</w:t>
      </w:r>
      <w:r>
        <w:rPr>
          <w:rFonts w:ascii="Calibri Light" w:hAnsi="Calibri Light" w:cs="Calibri Light"/>
          <w:color w:val="000000"/>
          <w:spacing w:val="21"/>
        </w:rPr>
        <w:t xml:space="preserve"> </w:t>
      </w:r>
      <w:r>
        <w:rPr>
          <w:rFonts w:ascii="Calibri Light" w:hAnsi="Calibri Light" w:cs="Calibri Light"/>
          <w:color w:val="000000"/>
        </w:rPr>
        <w:t>proceeding  arising</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out</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of</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or</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related</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to</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this</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Agreement.</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The</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United</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Nations</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Convention</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on</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Contracts</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for</w:t>
      </w:r>
      <w:r>
        <w:rPr>
          <w:rFonts w:ascii="Calibri Light" w:hAnsi="Calibri Light" w:cs="Calibri Light"/>
          <w:color w:val="000000"/>
          <w:spacing w:val="12"/>
        </w:rPr>
        <w:t xml:space="preserve"> </w:t>
      </w:r>
      <w:r>
        <w:rPr>
          <w:rFonts w:ascii="Calibri Light" w:hAnsi="Calibri Light" w:cs="Calibri Light"/>
        </w:rPr>
        <w:t xml:space="preserve"> </w:t>
      </w:r>
      <w:r>
        <w:rPr>
          <w:rFonts w:ascii="Calibri Light" w:hAnsi="Calibri Light" w:cs="Calibri Light"/>
          <w:color w:val="000000"/>
        </w:rPr>
        <w:t>the  International Sale of Goods does not apply to this Agreement.</w:t>
      </w:r>
    </w:p>
    <w:p w14:paraId="69BEA473" w14:textId="2EFC7384" w:rsidR="00B60B82" w:rsidRPr="008C11D5" w:rsidRDefault="008E3247" w:rsidP="009A7EC0">
      <w:pPr>
        <w:pStyle w:val="ListParagraph"/>
        <w:numPr>
          <w:ilvl w:val="0"/>
          <w:numId w:val="2"/>
        </w:numPr>
        <w:spacing w:before="200" w:line="264" w:lineRule="exact"/>
        <w:jc w:val="both"/>
        <w:rPr>
          <w:rFonts w:ascii="Times New Roman" w:hAnsi="Times New Roman" w:cs="Times New Roman"/>
          <w:color w:val="010302"/>
        </w:rPr>
      </w:pPr>
      <w:r w:rsidRPr="008C11D5">
        <w:rPr>
          <w:rFonts w:ascii="Calibri Light" w:hAnsi="Calibri Light" w:cs="Calibri Light"/>
          <w:color w:val="000000"/>
          <w:w w:val="102"/>
          <w:u w:val="single"/>
        </w:rPr>
        <w:t>Assignment</w:t>
      </w:r>
    </w:p>
    <w:p w14:paraId="51B7B23B" w14:textId="25E86D84"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You may not assign, resell, sub-license or otherwise transfer or delegate any of your rights or obligations</w:t>
      </w:r>
    </w:p>
    <w:p w14:paraId="0F3D7533" w14:textId="77777777" w:rsidR="00B60B82" w:rsidRDefault="008E3247" w:rsidP="009A7EC0">
      <w:pPr>
        <w:spacing w:line="269" w:lineRule="exact"/>
        <w:ind w:left="920"/>
        <w:jc w:val="both"/>
        <w:rPr>
          <w:rFonts w:ascii="Times New Roman" w:hAnsi="Times New Roman" w:cs="Times New Roman"/>
          <w:color w:val="010302"/>
        </w:rPr>
        <w:sectPr w:rsidR="00B60B82">
          <w:type w:val="continuous"/>
          <w:pgSz w:w="12250" w:h="15850"/>
          <w:pgMar w:top="500" w:right="500" w:bottom="400" w:left="500" w:header="708" w:footer="708" w:gutter="0"/>
          <w:cols w:space="720"/>
          <w:docGrid w:linePitch="360"/>
        </w:sectPr>
      </w:pPr>
      <w:r>
        <w:rPr>
          <w:rFonts w:ascii="Calibri Light" w:hAnsi="Calibri Light" w:cs="Calibri Light"/>
          <w:color w:val="000000"/>
        </w:rPr>
        <w:t xml:space="preserve">hereunder, in whole or in part, without our prior written consent, which consent shall be at our own sole  </w:t>
      </w:r>
      <w:r>
        <w:br w:type="page"/>
      </w:r>
    </w:p>
    <w:p w14:paraId="43C5F15B" w14:textId="77777777" w:rsidR="00B60B82" w:rsidRDefault="00B60B82" w:rsidP="009A7EC0">
      <w:pPr>
        <w:jc w:val="both"/>
        <w:rPr>
          <w:rFonts w:ascii="Times New Roman" w:hAnsi="Times New Roman"/>
          <w:color w:val="000000" w:themeColor="text1"/>
          <w:sz w:val="24"/>
          <w:szCs w:val="24"/>
        </w:rPr>
      </w:pPr>
    </w:p>
    <w:p w14:paraId="1BC90302" w14:textId="77777777" w:rsidR="00B60B82" w:rsidRDefault="00B60B82" w:rsidP="009A7EC0">
      <w:pPr>
        <w:jc w:val="both"/>
        <w:rPr>
          <w:rFonts w:ascii="Times New Roman" w:hAnsi="Times New Roman"/>
          <w:color w:val="000000" w:themeColor="text1"/>
          <w:sz w:val="24"/>
          <w:szCs w:val="24"/>
        </w:rPr>
      </w:pPr>
    </w:p>
    <w:p w14:paraId="09851A21" w14:textId="77777777" w:rsidR="00B60B82" w:rsidRDefault="00B60B82" w:rsidP="009A7EC0">
      <w:pPr>
        <w:spacing w:after="106"/>
        <w:jc w:val="both"/>
        <w:rPr>
          <w:rFonts w:ascii="Times New Roman" w:hAnsi="Times New Roman"/>
          <w:color w:val="000000" w:themeColor="text1"/>
          <w:sz w:val="24"/>
          <w:szCs w:val="24"/>
        </w:rPr>
      </w:pPr>
    </w:p>
    <w:p w14:paraId="52481285" w14:textId="60BE1D45" w:rsidR="00B60B82" w:rsidRDefault="008E3247" w:rsidP="009A7EC0">
      <w:pPr>
        <w:spacing w:line="290" w:lineRule="exact"/>
        <w:ind w:left="920" w:right="818"/>
        <w:jc w:val="both"/>
        <w:rPr>
          <w:rFonts w:ascii="Times New Roman" w:hAnsi="Times New Roman" w:cs="Times New Roman"/>
          <w:color w:val="010302"/>
        </w:rPr>
      </w:pPr>
      <w:r>
        <w:rPr>
          <w:rFonts w:ascii="Calibri Light" w:hAnsi="Calibri Light" w:cs="Calibri Light"/>
          <w:color w:val="000000"/>
        </w:rPr>
        <w:t>discretion and without obligation; any such assignment or transfer shall be null and void. We are free to  assign</w:t>
      </w:r>
      <w:r>
        <w:rPr>
          <w:rFonts w:ascii="Calibri Light" w:hAnsi="Calibri Light" w:cs="Calibri Light"/>
          <w:color w:val="000000"/>
          <w:spacing w:val="-2"/>
        </w:rPr>
        <w:t xml:space="preserve"> </w:t>
      </w:r>
      <w:r>
        <w:rPr>
          <w:rFonts w:ascii="Calibri Light" w:hAnsi="Calibri Light" w:cs="Calibri Light"/>
          <w:color w:val="000000"/>
        </w:rPr>
        <w:t>any</w:t>
      </w:r>
      <w:r>
        <w:rPr>
          <w:rFonts w:ascii="Calibri Light" w:hAnsi="Calibri Light" w:cs="Calibri Light"/>
          <w:color w:val="000000"/>
          <w:spacing w:val="-2"/>
        </w:rPr>
        <w:t xml:space="preserve"> </w:t>
      </w:r>
      <w:r>
        <w:rPr>
          <w:rFonts w:ascii="Calibri Light" w:hAnsi="Calibri Light" w:cs="Calibri Light"/>
          <w:color w:val="000000"/>
        </w:rPr>
        <w:t>of</w:t>
      </w:r>
      <w:r>
        <w:rPr>
          <w:rFonts w:ascii="Calibri Light" w:hAnsi="Calibri Light" w:cs="Calibri Light"/>
          <w:color w:val="000000"/>
          <w:spacing w:val="-2"/>
        </w:rPr>
        <w:t xml:space="preserve"> </w:t>
      </w:r>
      <w:r>
        <w:rPr>
          <w:rFonts w:ascii="Calibri Light" w:hAnsi="Calibri Light" w:cs="Calibri Light"/>
          <w:color w:val="000000"/>
        </w:rPr>
        <w:t>its</w:t>
      </w:r>
      <w:r>
        <w:rPr>
          <w:rFonts w:ascii="Calibri Light" w:hAnsi="Calibri Light" w:cs="Calibri Light"/>
          <w:color w:val="000000"/>
          <w:spacing w:val="-2"/>
        </w:rPr>
        <w:t xml:space="preserve"> </w:t>
      </w:r>
      <w:r>
        <w:rPr>
          <w:rFonts w:ascii="Calibri Light" w:hAnsi="Calibri Light" w:cs="Calibri Light"/>
          <w:color w:val="000000"/>
        </w:rPr>
        <w:t>rights</w:t>
      </w:r>
      <w:r>
        <w:rPr>
          <w:rFonts w:ascii="Calibri Light" w:hAnsi="Calibri Light" w:cs="Calibri Light"/>
          <w:color w:val="000000"/>
          <w:spacing w:val="-2"/>
        </w:rPr>
        <w:t xml:space="preserve"> </w:t>
      </w:r>
      <w:r>
        <w:rPr>
          <w:rFonts w:ascii="Calibri Light" w:hAnsi="Calibri Light" w:cs="Calibri Light"/>
          <w:color w:val="000000"/>
        </w:rPr>
        <w:t>or</w:t>
      </w:r>
      <w:r>
        <w:rPr>
          <w:rFonts w:ascii="Calibri Light" w:hAnsi="Calibri Light" w:cs="Calibri Light"/>
          <w:color w:val="000000"/>
          <w:spacing w:val="-2"/>
        </w:rPr>
        <w:t xml:space="preserve"> </w:t>
      </w:r>
      <w:r>
        <w:rPr>
          <w:rFonts w:ascii="Calibri Light" w:hAnsi="Calibri Light" w:cs="Calibri Light"/>
          <w:color w:val="000000"/>
        </w:rPr>
        <w:t>obligations</w:t>
      </w:r>
      <w:r>
        <w:rPr>
          <w:rFonts w:ascii="Calibri Light" w:hAnsi="Calibri Light" w:cs="Calibri Light"/>
          <w:color w:val="000000"/>
          <w:spacing w:val="-2"/>
        </w:rPr>
        <w:t xml:space="preserve"> </w:t>
      </w:r>
      <w:r>
        <w:rPr>
          <w:rFonts w:ascii="Calibri Light" w:hAnsi="Calibri Light" w:cs="Calibri Light"/>
          <w:color w:val="000000"/>
        </w:rPr>
        <w:t>hereunder,</w:t>
      </w:r>
      <w:r>
        <w:rPr>
          <w:rFonts w:ascii="Calibri Light" w:hAnsi="Calibri Light" w:cs="Calibri Light"/>
          <w:color w:val="000000"/>
          <w:spacing w:val="-2"/>
        </w:rPr>
        <w:t xml:space="preserve"> </w:t>
      </w:r>
      <w:r>
        <w:rPr>
          <w:rFonts w:ascii="Calibri Light" w:hAnsi="Calibri Light" w:cs="Calibri Light"/>
          <w:color w:val="000000"/>
        </w:rPr>
        <w:t>in</w:t>
      </w:r>
      <w:r>
        <w:rPr>
          <w:rFonts w:ascii="Calibri Light" w:hAnsi="Calibri Light" w:cs="Calibri Light"/>
          <w:color w:val="000000"/>
          <w:spacing w:val="-2"/>
        </w:rPr>
        <w:t xml:space="preserve"> </w:t>
      </w:r>
      <w:r>
        <w:rPr>
          <w:rFonts w:ascii="Calibri Light" w:hAnsi="Calibri Light" w:cs="Calibri Light"/>
          <w:color w:val="000000"/>
        </w:rPr>
        <w:t>whole</w:t>
      </w:r>
      <w:r>
        <w:rPr>
          <w:rFonts w:ascii="Calibri Light" w:hAnsi="Calibri Light" w:cs="Calibri Light"/>
          <w:color w:val="000000"/>
          <w:spacing w:val="-2"/>
        </w:rPr>
        <w:t xml:space="preserve"> </w:t>
      </w:r>
      <w:r>
        <w:rPr>
          <w:rFonts w:ascii="Calibri Light" w:hAnsi="Calibri Light" w:cs="Calibri Light"/>
          <w:color w:val="000000"/>
        </w:rPr>
        <w:t>or</w:t>
      </w:r>
      <w:r>
        <w:rPr>
          <w:rFonts w:ascii="Calibri Light" w:hAnsi="Calibri Light" w:cs="Calibri Light"/>
          <w:color w:val="000000"/>
          <w:spacing w:val="-2"/>
        </w:rPr>
        <w:t xml:space="preserve"> </w:t>
      </w:r>
      <w:r>
        <w:rPr>
          <w:rFonts w:ascii="Calibri Light" w:hAnsi="Calibri Light" w:cs="Calibri Light"/>
          <w:color w:val="000000"/>
        </w:rPr>
        <w:t>in</w:t>
      </w:r>
      <w:r>
        <w:rPr>
          <w:rFonts w:ascii="Calibri Light" w:hAnsi="Calibri Light" w:cs="Calibri Light"/>
          <w:color w:val="000000"/>
          <w:spacing w:val="-2"/>
        </w:rPr>
        <w:t xml:space="preserve"> </w:t>
      </w:r>
      <w:r>
        <w:rPr>
          <w:rFonts w:ascii="Calibri Light" w:hAnsi="Calibri Light" w:cs="Calibri Light"/>
          <w:color w:val="000000"/>
        </w:rPr>
        <w:t>part,</w:t>
      </w:r>
      <w:r>
        <w:rPr>
          <w:rFonts w:ascii="Calibri Light" w:hAnsi="Calibri Light" w:cs="Calibri Light"/>
          <w:color w:val="000000"/>
          <w:spacing w:val="-2"/>
        </w:rPr>
        <w:t xml:space="preserve"> </w:t>
      </w:r>
      <w:r>
        <w:rPr>
          <w:rFonts w:ascii="Calibri Light" w:hAnsi="Calibri Light" w:cs="Calibri Light"/>
          <w:color w:val="000000"/>
        </w:rPr>
        <w:t>to</w:t>
      </w:r>
      <w:r>
        <w:rPr>
          <w:rFonts w:ascii="Calibri Light" w:hAnsi="Calibri Light" w:cs="Calibri Light"/>
          <w:color w:val="000000"/>
          <w:spacing w:val="-2"/>
        </w:rPr>
        <w:t xml:space="preserve"> </w:t>
      </w:r>
      <w:r>
        <w:rPr>
          <w:rFonts w:ascii="Calibri Light" w:hAnsi="Calibri Light" w:cs="Calibri Light"/>
          <w:color w:val="000000"/>
        </w:rPr>
        <w:t>any</w:t>
      </w:r>
      <w:r>
        <w:rPr>
          <w:rFonts w:ascii="Calibri Light" w:hAnsi="Calibri Light" w:cs="Calibri Light"/>
          <w:color w:val="000000"/>
          <w:spacing w:val="-2"/>
        </w:rPr>
        <w:t xml:space="preserve"> </w:t>
      </w:r>
      <w:r>
        <w:rPr>
          <w:rFonts w:ascii="Calibri Light" w:hAnsi="Calibri Light" w:cs="Calibri Light"/>
          <w:color w:val="000000"/>
        </w:rPr>
        <w:t>third</w:t>
      </w:r>
      <w:r>
        <w:rPr>
          <w:rFonts w:ascii="Calibri Light" w:hAnsi="Calibri Light" w:cs="Calibri Light"/>
          <w:color w:val="000000"/>
          <w:spacing w:val="-2"/>
        </w:rPr>
        <w:t xml:space="preserve"> </w:t>
      </w:r>
      <w:r>
        <w:rPr>
          <w:rFonts w:ascii="Calibri Light" w:hAnsi="Calibri Light" w:cs="Calibri Light"/>
          <w:color w:val="000000"/>
        </w:rPr>
        <w:t>party</w:t>
      </w:r>
      <w:r>
        <w:rPr>
          <w:rFonts w:ascii="Calibri Light" w:hAnsi="Calibri Light" w:cs="Calibri Light"/>
          <w:color w:val="000000"/>
          <w:spacing w:val="-2"/>
        </w:rPr>
        <w:t xml:space="preserve"> </w:t>
      </w:r>
      <w:r>
        <w:rPr>
          <w:rFonts w:ascii="Calibri Light" w:hAnsi="Calibri Light" w:cs="Calibri Light"/>
          <w:color w:val="000000"/>
        </w:rPr>
        <w:t>as</w:t>
      </w:r>
      <w:r>
        <w:rPr>
          <w:rFonts w:ascii="Calibri Light" w:hAnsi="Calibri Light" w:cs="Calibri Light"/>
          <w:color w:val="000000"/>
          <w:spacing w:val="-2"/>
        </w:rPr>
        <w:t xml:space="preserve"> </w:t>
      </w:r>
      <w:r>
        <w:rPr>
          <w:rFonts w:ascii="Calibri Light" w:hAnsi="Calibri Light" w:cs="Calibri Light"/>
          <w:color w:val="000000"/>
        </w:rPr>
        <w:t>part</w:t>
      </w:r>
      <w:r>
        <w:rPr>
          <w:rFonts w:ascii="Calibri Light" w:hAnsi="Calibri Light" w:cs="Calibri Light"/>
          <w:color w:val="000000"/>
          <w:spacing w:val="-2"/>
        </w:rPr>
        <w:t xml:space="preserve"> </w:t>
      </w:r>
      <w:r>
        <w:rPr>
          <w:rFonts w:ascii="Calibri Light" w:hAnsi="Calibri Light" w:cs="Calibri Light"/>
          <w:color w:val="000000"/>
        </w:rPr>
        <w:t>of</w:t>
      </w:r>
      <w:r>
        <w:rPr>
          <w:rFonts w:ascii="Calibri Light" w:hAnsi="Calibri Light" w:cs="Calibri Light"/>
          <w:color w:val="000000"/>
          <w:spacing w:val="-2"/>
        </w:rPr>
        <w:t xml:space="preserve"> </w:t>
      </w:r>
      <w:r>
        <w:rPr>
          <w:rFonts w:ascii="Calibri Light" w:hAnsi="Calibri Light" w:cs="Calibri Light"/>
          <w:color w:val="000000"/>
        </w:rPr>
        <w:t>the</w:t>
      </w:r>
      <w:r>
        <w:rPr>
          <w:rFonts w:ascii="Calibri Light" w:hAnsi="Calibri Light" w:cs="Calibri Light"/>
          <w:color w:val="000000"/>
          <w:spacing w:val="-2"/>
        </w:rPr>
        <w:t xml:space="preserve"> </w:t>
      </w:r>
      <w:r>
        <w:rPr>
          <w:rFonts w:ascii="Calibri Light" w:hAnsi="Calibri Light" w:cs="Calibri Light"/>
          <w:color w:val="000000"/>
        </w:rPr>
        <w:t>sale</w:t>
      </w:r>
      <w:r>
        <w:rPr>
          <w:rFonts w:ascii="Calibri Light" w:hAnsi="Calibri Light" w:cs="Calibri Light"/>
          <w:color w:val="000000"/>
          <w:spacing w:val="-2"/>
        </w:rPr>
        <w:t xml:space="preserve"> </w:t>
      </w:r>
      <w:r>
        <w:rPr>
          <w:rFonts w:ascii="Calibri Light" w:hAnsi="Calibri Light" w:cs="Calibri Light"/>
          <w:color w:val="000000"/>
        </w:rPr>
        <w:t>of  all or substantially all of its assets or stock or as part of a merger.</w:t>
      </w:r>
    </w:p>
    <w:p w14:paraId="1AEECCE4" w14:textId="1A72B39A" w:rsidR="00E2716D" w:rsidRPr="00E2716D" w:rsidRDefault="008E3247" w:rsidP="00E2716D">
      <w:pPr>
        <w:pStyle w:val="ListParagraph"/>
        <w:numPr>
          <w:ilvl w:val="0"/>
          <w:numId w:val="2"/>
        </w:numPr>
        <w:spacing w:before="200" w:line="264" w:lineRule="exact"/>
        <w:jc w:val="both"/>
        <w:rPr>
          <w:rFonts w:ascii="Calibri Light" w:hAnsi="Calibri Light" w:cs="Calibri Light"/>
          <w:color w:val="000000"/>
          <w:w w:val="102"/>
          <w:u w:val="single"/>
          <w:rPrChange w:id="322" w:author="Xenia Kalogirou" w:date="2022-01-31T11:52:00Z">
            <w:rPr>
              <w:rFonts w:ascii="Times New Roman" w:hAnsi="Times New Roman" w:cs="Times New Roman"/>
              <w:color w:val="010302"/>
            </w:rPr>
          </w:rPrChange>
        </w:rPr>
      </w:pPr>
      <w:r w:rsidRPr="00E2716D">
        <w:rPr>
          <w:rFonts w:ascii="Calibri Light" w:hAnsi="Calibri Light" w:cs="Calibri Light"/>
          <w:color w:val="000000"/>
          <w:w w:val="102"/>
          <w:u w:val="single"/>
        </w:rPr>
        <w:t>Changes and amendments</w:t>
      </w:r>
    </w:p>
    <w:p w14:paraId="10638787" w14:textId="58AE9C57"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We</w:t>
      </w:r>
      <w:r>
        <w:rPr>
          <w:rFonts w:ascii="Calibri Light" w:hAnsi="Calibri Light" w:cs="Calibri Light"/>
          <w:color w:val="000000"/>
          <w:spacing w:val="-8"/>
        </w:rPr>
        <w:t xml:space="preserve"> </w:t>
      </w:r>
      <w:r>
        <w:rPr>
          <w:rFonts w:ascii="Calibri Light" w:hAnsi="Calibri Light" w:cs="Calibri Light"/>
          <w:color w:val="000000"/>
        </w:rPr>
        <w:t>reserve</w:t>
      </w:r>
      <w:r>
        <w:rPr>
          <w:rFonts w:ascii="Calibri Light" w:hAnsi="Calibri Light" w:cs="Calibri Light"/>
          <w:color w:val="000000"/>
          <w:spacing w:val="-8"/>
        </w:rPr>
        <w:t xml:space="preserve"> </w:t>
      </w:r>
      <w:r>
        <w:rPr>
          <w:rFonts w:ascii="Calibri Light" w:hAnsi="Calibri Light" w:cs="Calibri Light"/>
          <w:color w:val="000000"/>
        </w:rPr>
        <w:t>the</w:t>
      </w:r>
      <w:r>
        <w:rPr>
          <w:rFonts w:ascii="Calibri Light" w:hAnsi="Calibri Light" w:cs="Calibri Light"/>
          <w:color w:val="000000"/>
          <w:spacing w:val="-8"/>
        </w:rPr>
        <w:t xml:space="preserve"> </w:t>
      </w:r>
      <w:r>
        <w:rPr>
          <w:rFonts w:ascii="Calibri Light" w:hAnsi="Calibri Light" w:cs="Calibri Light"/>
          <w:color w:val="000000"/>
        </w:rPr>
        <w:t>right</w:t>
      </w:r>
      <w:r>
        <w:rPr>
          <w:rFonts w:ascii="Calibri Light" w:hAnsi="Calibri Light" w:cs="Calibri Light"/>
          <w:color w:val="000000"/>
          <w:spacing w:val="-8"/>
        </w:rPr>
        <w:t xml:space="preserve"> </w:t>
      </w:r>
      <w:r>
        <w:rPr>
          <w:rFonts w:ascii="Calibri Light" w:hAnsi="Calibri Light" w:cs="Calibri Light"/>
          <w:color w:val="000000"/>
        </w:rPr>
        <w:t>to</w:t>
      </w:r>
      <w:r>
        <w:rPr>
          <w:rFonts w:ascii="Calibri Light" w:hAnsi="Calibri Light" w:cs="Calibri Light"/>
          <w:color w:val="000000"/>
          <w:spacing w:val="-8"/>
        </w:rPr>
        <w:t xml:space="preserve"> </w:t>
      </w:r>
      <w:r>
        <w:rPr>
          <w:rFonts w:ascii="Calibri Light" w:hAnsi="Calibri Light" w:cs="Calibri Light"/>
          <w:color w:val="000000"/>
        </w:rPr>
        <w:t>modify</w:t>
      </w:r>
      <w:r>
        <w:rPr>
          <w:rFonts w:ascii="Calibri Light" w:hAnsi="Calibri Light" w:cs="Calibri Light"/>
          <w:color w:val="000000"/>
          <w:spacing w:val="-8"/>
        </w:rPr>
        <w:t xml:space="preserve"> </w:t>
      </w:r>
      <w:r>
        <w:rPr>
          <w:rFonts w:ascii="Calibri Light" w:hAnsi="Calibri Light" w:cs="Calibri Light"/>
          <w:color w:val="000000"/>
        </w:rPr>
        <w:t>this</w:t>
      </w:r>
      <w:r>
        <w:rPr>
          <w:rFonts w:ascii="Calibri Light" w:hAnsi="Calibri Light" w:cs="Calibri Light"/>
          <w:color w:val="000000"/>
          <w:spacing w:val="-8"/>
        </w:rPr>
        <w:t xml:space="preserve"> </w:t>
      </w:r>
      <w:r>
        <w:rPr>
          <w:rFonts w:ascii="Calibri Light" w:hAnsi="Calibri Light" w:cs="Calibri Light"/>
          <w:color w:val="000000"/>
        </w:rPr>
        <w:t>Agreement</w:t>
      </w:r>
      <w:r>
        <w:rPr>
          <w:rFonts w:ascii="Calibri Light" w:hAnsi="Calibri Light" w:cs="Calibri Light"/>
          <w:color w:val="000000"/>
          <w:spacing w:val="-8"/>
        </w:rPr>
        <w:t xml:space="preserve"> </w:t>
      </w:r>
      <w:r>
        <w:rPr>
          <w:rFonts w:ascii="Calibri Light" w:hAnsi="Calibri Light" w:cs="Calibri Light"/>
          <w:color w:val="000000"/>
        </w:rPr>
        <w:t>or</w:t>
      </w:r>
      <w:r>
        <w:rPr>
          <w:rFonts w:ascii="Calibri Light" w:hAnsi="Calibri Light" w:cs="Calibri Light"/>
          <w:color w:val="000000"/>
          <w:spacing w:val="-8"/>
        </w:rPr>
        <w:t xml:space="preserve"> </w:t>
      </w:r>
      <w:r>
        <w:rPr>
          <w:rFonts w:ascii="Calibri Light" w:hAnsi="Calibri Light" w:cs="Calibri Light"/>
          <w:color w:val="000000"/>
        </w:rPr>
        <w:t>its</w:t>
      </w:r>
      <w:r>
        <w:rPr>
          <w:rFonts w:ascii="Calibri Light" w:hAnsi="Calibri Light" w:cs="Calibri Light"/>
          <w:color w:val="000000"/>
          <w:spacing w:val="-8"/>
        </w:rPr>
        <w:t xml:space="preserve"> </w:t>
      </w:r>
      <w:r>
        <w:rPr>
          <w:rFonts w:ascii="Calibri Light" w:hAnsi="Calibri Light" w:cs="Calibri Light"/>
          <w:color w:val="000000"/>
        </w:rPr>
        <w:t>terms</w:t>
      </w:r>
      <w:r>
        <w:rPr>
          <w:rFonts w:ascii="Calibri Light" w:hAnsi="Calibri Light" w:cs="Calibri Light"/>
          <w:color w:val="000000"/>
          <w:spacing w:val="-8"/>
        </w:rPr>
        <w:t xml:space="preserve"> </w:t>
      </w:r>
      <w:r>
        <w:rPr>
          <w:rFonts w:ascii="Calibri Light" w:hAnsi="Calibri Light" w:cs="Calibri Light"/>
          <w:color w:val="000000"/>
        </w:rPr>
        <w:t>relating</w:t>
      </w:r>
      <w:r>
        <w:rPr>
          <w:rFonts w:ascii="Calibri Light" w:hAnsi="Calibri Light" w:cs="Calibri Light"/>
          <w:color w:val="000000"/>
          <w:spacing w:val="-8"/>
        </w:rPr>
        <w:t xml:space="preserve"> </w:t>
      </w:r>
      <w:r>
        <w:rPr>
          <w:rFonts w:ascii="Calibri Light" w:hAnsi="Calibri Light" w:cs="Calibri Light"/>
          <w:color w:val="000000"/>
        </w:rPr>
        <w:t>to</w:t>
      </w:r>
      <w:r>
        <w:rPr>
          <w:rFonts w:ascii="Calibri Light" w:hAnsi="Calibri Light" w:cs="Calibri Light"/>
          <w:color w:val="000000"/>
          <w:spacing w:val="-8"/>
        </w:rPr>
        <w:t xml:space="preserve"> </w:t>
      </w:r>
      <w:r>
        <w:rPr>
          <w:rFonts w:ascii="Calibri Light" w:hAnsi="Calibri Light" w:cs="Calibri Light"/>
          <w:color w:val="000000"/>
        </w:rPr>
        <w:t>the</w:t>
      </w:r>
      <w:r>
        <w:rPr>
          <w:rFonts w:ascii="Calibri Light" w:hAnsi="Calibri Light" w:cs="Calibri Light"/>
          <w:color w:val="000000"/>
          <w:spacing w:val="-8"/>
        </w:rPr>
        <w:t xml:space="preserve"> </w:t>
      </w:r>
      <w:r>
        <w:rPr>
          <w:rFonts w:ascii="Calibri Light" w:hAnsi="Calibri Light" w:cs="Calibri Light"/>
          <w:color w:val="000000"/>
        </w:rPr>
        <w:t>Website</w:t>
      </w:r>
      <w:r>
        <w:rPr>
          <w:rFonts w:ascii="Calibri Light" w:hAnsi="Calibri Light" w:cs="Calibri Light"/>
          <w:color w:val="000000"/>
          <w:spacing w:val="-8"/>
        </w:rPr>
        <w:t xml:space="preserve"> </w:t>
      </w:r>
      <w:r>
        <w:rPr>
          <w:rFonts w:ascii="Calibri Light" w:hAnsi="Calibri Light" w:cs="Calibri Light"/>
          <w:color w:val="000000"/>
        </w:rPr>
        <w:t>and</w:t>
      </w:r>
      <w:r>
        <w:rPr>
          <w:rFonts w:ascii="Calibri Light" w:hAnsi="Calibri Light" w:cs="Calibri Light"/>
          <w:color w:val="000000"/>
          <w:spacing w:val="-8"/>
        </w:rPr>
        <w:t xml:space="preserve"> </w:t>
      </w:r>
      <w:r>
        <w:rPr>
          <w:rFonts w:ascii="Calibri Light" w:hAnsi="Calibri Light" w:cs="Calibri Light"/>
          <w:color w:val="000000"/>
        </w:rPr>
        <w:t>Services</w:t>
      </w:r>
      <w:r>
        <w:rPr>
          <w:rFonts w:ascii="Calibri Light" w:hAnsi="Calibri Light" w:cs="Calibri Light"/>
          <w:color w:val="000000"/>
          <w:spacing w:val="-8"/>
        </w:rPr>
        <w:t xml:space="preserve"> </w:t>
      </w:r>
      <w:r>
        <w:rPr>
          <w:rFonts w:ascii="Calibri Light" w:hAnsi="Calibri Light" w:cs="Calibri Light"/>
          <w:color w:val="000000"/>
        </w:rPr>
        <w:t>at</w:t>
      </w:r>
      <w:r>
        <w:rPr>
          <w:rFonts w:ascii="Calibri Light" w:hAnsi="Calibri Light" w:cs="Calibri Light"/>
          <w:color w:val="000000"/>
          <w:spacing w:val="-8"/>
        </w:rPr>
        <w:t xml:space="preserve"> </w:t>
      </w:r>
      <w:r>
        <w:rPr>
          <w:rFonts w:ascii="Calibri Light" w:hAnsi="Calibri Light" w:cs="Calibri Light"/>
          <w:color w:val="000000"/>
        </w:rPr>
        <w:t>any</w:t>
      </w:r>
      <w:r>
        <w:rPr>
          <w:rFonts w:ascii="Calibri Light" w:hAnsi="Calibri Light" w:cs="Calibri Light"/>
          <w:color w:val="000000"/>
          <w:spacing w:val="-8"/>
        </w:rPr>
        <w:t xml:space="preserve"> </w:t>
      </w:r>
      <w:r>
        <w:rPr>
          <w:rFonts w:ascii="Calibri Light" w:hAnsi="Calibri Light" w:cs="Calibri Light"/>
          <w:color w:val="000000"/>
        </w:rPr>
        <w:t>time,</w:t>
      </w:r>
    </w:p>
    <w:p w14:paraId="5552FB8A" w14:textId="3DB089C0" w:rsidR="00B60B82" w:rsidRDefault="008E3247" w:rsidP="009A7EC0">
      <w:pPr>
        <w:spacing w:line="290" w:lineRule="exact"/>
        <w:ind w:left="920" w:right="818"/>
        <w:jc w:val="both"/>
        <w:rPr>
          <w:rFonts w:ascii="Times New Roman" w:hAnsi="Times New Roman" w:cs="Times New Roman"/>
          <w:color w:val="010302"/>
        </w:rPr>
      </w:pPr>
      <w:r>
        <w:rPr>
          <w:rFonts w:ascii="Calibri Light" w:hAnsi="Calibri Light" w:cs="Calibri Light"/>
          <w:color w:val="000000"/>
        </w:rPr>
        <w:t>effective upon posting of an updated version of this Agreement on the Website. When we do, we will post  a notification on the main page of the Website. Continued use of the Website and Services after any such  changes shall constitute your consent to such changes.</w:t>
      </w:r>
    </w:p>
    <w:p w14:paraId="04E519D2" w14:textId="77777777" w:rsidR="00E2716D" w:rsidRPr="00E2716D" w:rsidRDefault="00E2716D" w:rsidP="00E2716D">
      <w:pPr>
        <w:pStyle w:val="ListParagraph"/>
        <w:numPr>
          <w:ilvl w:val="0"/>
          <w:numId w:val="2"/>
        </w:numPr>
        <w:spacing w:before="200" w:line="264" w:lineRule="exact"/>
        <w:jc w:val="both"/>
        <w:rPr>
          <w:ins w:id="323" w:author="Xenia Kalogirou" w:date="2022-01-31T11:53:00Z"/>
          <w:rFonts w:ascii="Calibri Light" w:hAnsi="Calibri Light" w:cs="Times New Roman"/>
          <w:color w:val="010302"/>
          <w:rPrChange w:id="324" w:author="Xenia Kalogirou" w:date="2022-01-31T11:56:00Z">
            <w:rPr>
              <w:ins w:id="325" w:author="Xenia Kalogirou" w:date="2022-01-31T11:53:00Z"/>
              <w:rFonts w:ascii="Times New Roman" w:hAnsi="Times New Roman" w:cs="Times New Roman"/>
              <w:color w:val="010302"/>
            </w:rPr>
          </w:rPrChange>
        </w:rPr>
      </w:pPr>
      <w:ins w:id="326" w:author="Xenia Kalogirou" w:date="2022-01-31T11:53:00Z">
        <w:r w:rsidRPr="00E2716D">
          <w:rPr>
            <w:rFonts w:ascii="Calibri Light" w:hAnsi="Calibri Light" w:cs="Times New Roman"/>
            <w:color w:val="010302"/>
            <w:rPrChange w:id="327" w:author="Xenia Kalogirou" w:date="2022-01-31T11:56:00Z">
              <w:rPr>
                <w:rFonts w:ascii="Times New Roman" w:hAnsi="Times New Roman" w:cs="Times New Roman"/>
                <w:color w:val="010302"/>
              </w:rPr>
            </w:rPrChange>
          </w:rPr>
          <w:t>General</w:t>
        </w:r>
      </w:ins>
    </w:p>
    <w:p w14:paraId="5E1F7EC0" w14:textId="3E86FC39" w:rsidR="00E2716D" w:rsidRPr="00E2716D" w:rsidRDefault="00E2716D">
      <w:pPr>
        <w:spacing w:before="200" w:line="264" w:lineRule="exact"/>
        <w:ind w:left="720"/>
        <w:jc w:val="both"/>
        <w:rPr>
          <w:ins w:id="328" w:author="Xenia Kalogirou" w:date="2022-01-31T11:53:00Z"/>
          <w:rFonts w:ascii="Calibri Light" w:hAnsi="Calibri Light" w:cs="Times New Roman"/>
          <w:color w:val="010302"/>
          <w:rPrChange w:id="329" w:author="Xenia Kalogirou" w:date="2022-01-31T11:55:00Z">
            <w:rPr>
              <w:ins w:id="330" w:author="Xenia Kalogirou" w:date="2022-01-31T11:53:00Z"/>
            </w:rPr>
          </w:rPrChange>
        </w:rPr>
        <w:pPrChange w:id="331" w:author="Xenia Kalogirou" w:date="2022-01-31T11:53:00Z">
          <w:pPr>
            <w:pStyle w:val="ListParagraph"/>
            <w:numPr>
              <w:numId w:val="2"/>
            </w:numPr>
            <w:spacing w:before="200" w:line="264" w:lineRule="exact"/>
            <w:ind w:left="2000" w:hanging="360"/>
            <w:jc w:val="both"/>
          </w:pPr>
        </w:pPrChange>
      </w:pPr>
      <w:ins w:id="332" w:author="Xenia Kalogirou" w:date="2022-01-31T11:53:00Z">
        <w:r w:rsidRPr="00E2716D">
          <w:rPr>
            <w:rFonts w:ascii="Calibri Light" w:hAnsi="Calibri Light" w:cs="Times New Roman"/>
            <w:color w:val="010302"/>
            <w:rPrChange w:id="333" w:author="Xenia Kalogirou" w:date="2022-01-31T11:55:00Z">
              <w:rPr/>
            </w:rPrChange>
          </w:rPr>
          <w:t>Th</w:t>
        </w:r>
        <w:r w:rsidRPr="00E2716D">
          <w:rPr>
            <w:rFonts w:ascii="Calibri Light" w:hAnsi="Calibri Light" w:cs="Times New Roman"/>
            <w:color w:val="010302"/>
            <w:rPrChange w:id="334" w:author="Xenia Kalogirou" w:date="2022-01-31T11:55:00Z">
              <w:rPr>
                <w:rFonts w:ascii="Times New Roman" w:hAnsi="Times New Roman" w:cs="Times New Roman"/>
                <w:color w:val="010302"/>
              </w:rPr>
            </w:rPrChange>
          </w:rPr>
          <w:t>is Agreement</w:t>
        </w:r>
        <w:r w:rsidRPr="00E2716D">
          <w:rPr>
            <w:rFonts w:ascii="Calibri Light" w:hAnsi="Calibri Light" w:cs="Times New Roman"/>
            <w:color w:val="010302"/>
            <w:rPrChange w:id="335" w:author="Xenia Kalogirou" w:date="2022-01-31T11:55:00Z">
              <w:rPr/>
            </w:rPrChange>
          </w:rPr>
          <w:t xml:space="preserve"> set</w:t>
        </w:r>
      </w:ins>
      <w:ins w:id="336" w:author="Xenia Kalogirou" w:date="2022-01-31T11:54:00Z">
        <w:r w:rsidRPr="00E2716D">
          <w:rPr>
            <w:rFonts w:ascii="Calibri Light" w:hAnsi="Calibri Light" w:cs="Times New Roman"/>
            <w:color w:val="010302"/>
            <w:rPrChange w:id="337" w:author="Xenia Kalogirou" w:date="2022-01-31T11:55:00Z">
              <w:rPr>
                <w:rFonts w:ascii="Times New Roman" w:hAnsi="Times New Roman" w:cs="Times New Roman"/>
                <w:color w:val="010302"/>
              </w:rPr>
            </w:rPrChange>
          </w:rPr>
          <w:t>s</w:t>
        </w:r>
      </w:ins>
      <w:ins w:id="338" w:author="Xenia Kalogirou" w:date="2022-01-31T11:53:00Z">
        <w:r w:rsidRPr="00E2716D">
          <w:rPr>
            <w:rFonts w:ascii="Calibri Light" w:hAnsi="Calibri Light" w:cs="Times New Roman"/>
            <w:color w:val="010302"/>
            <w:rPrChange w:id="339" w:author="Xenia Kalogirou" w:date="2022-01-31T11:55:00Z">
              <w:rPr/>
            </w:rPrChange>
          </w:rPr>
          <w:t xml:space="preserve"> out everything agreed between </w:t>
        </w:r>
      </w:ins>
      <w:ins w:id="340" w:author="Xenia Kalogirou" w:date="2022-01-31T11:58:00Z">
        <w:r w:rsidR="009B708E">
          <w:rPr>
            <w:rFonts w:ascii="Calibri Light" w:hAnsi="Calibri Light" w:cs="Times New Roman"/>
            <w:color w:val="010302"/>
          </w:rPr>
          <w:t>u</w:t>
        </w:r>
      </w:ins>
      <w:ins w:id="341" w:author="Xenia Kalogirou" w:date="2022-01-31T11:53:00Z">
        <w:r w:rsidRPr="00E2716D">
          <w:rPr>
            <w:rFonts w:ascii="Calibri Light" w:hAnsi="Calibri Light" w:cs="Times New Roman"/>
            <w:color w:val="010302"/>
            <w:rPrChange w:id="342" w:author="Xenia Kalogirou" w:date="2022-01-31T11:55:00Z">
              <w:rPr/>
            </w:rPrChange>
          </w:rPr>
          <w:t xml:space="preserve">s and </w:t>
        </w:r>
      </w:ins>
      <w:ins w:id="343" w:author="Xenia Kalogirou" w:date="2022-01-31T11:58:00Z">
        <w:r w:rsidR="009B708E">
          <w:rPr>
            <w:rFonts w:ascii="Calibri Light" w:hAnsi="Calibri Light" w:cs="Times New Roman"/>
            <w:color w:val="010302"/>
          </w:rPr>
          <w:t>y</w:t>
        </w:r>
      </w:ins>
      <w:ins w:id="344" w:author="Xenia Kalogirou" w:date="2022-01-31T11:53:00Z">
        <w:r w:rsidRPr="00E2716D">
          <w:rPr>
            <w:rFonts w:ascii="Calibri Light" w:hAnsi="Calibri Light" w:cs="Times New Roman"/>
            <w:color w:val="010302"/>
            <w:rPrChange w:id="345" w:author="Xenia Kalogirou" w:date="2022-01-31T11:55:00Z">
              <w:rPr/>
            </w:rPrChange>
          </w:rPr>
          <w:t xml:space="preserve">ou relating to </w:t>
        </w:r>
      </w:ins>
      <w:ins w:id="346" w:author="Xenia Kalogirou" w:date="2022-01-31T11:58:00Z">
        <w:r w:rsidR="009B708E">
          <w:rPr>
            <w:rFonts w:ascii="Calibri Light" w:hAnsi="Calibri Light" w:cs="Times New Roman"/>
            <w:color w:val="010302"/>
          </w:rPr>
          <w:t>y</w:t>
        </w:r>
      </w:ins>
      <w:ins w:id="347" w:author="Xenia Kalogirou" w:date="2022-01-31T11:53:00Z">
        <w:r w:rsidRPr="00E2716D">
          <w:rPr>
            <w:rFonts w:ascii="Calibri Light" w:hAnsi="Calibri Light" w:cs="Times New Roman"/>
            <w:color w:val="010302"/>
            <w:rPrChange w:id="348" w:author="Xenia Kalogirou" w:date="2022-01-31T11:55:00Z">
              <w:rPr/>
            </w:rPrChange>
          </w:rPr>
          <w:t xml:space="preserve">our use of </w:t>
        </w:r>
      </w:ins>
      <w:ins w:id="349" w:author="Xenia Kalogirou" w:date="2022-01-31T11:54:00Z">
        <w:r w:rsidRPr="00E2716D">
          <w:rPr>
            <w:rFonts w:ascii="Calibri Light" w:hAnsi="Calibri Light" w:cs="Times New Roman"/>
            <w:color w:val="010302"/>
            <w:rPrChange w:id="350" w:author="Xenia Kalogirou" w:date="2022-01-31T11:55:00Z">
              <w:rPr>
                <w:rFonts w:ascii="Times New Roman" w:hAnsi="Times New Roman" w:cs="Times New Roman"/>
                <w:color w:val="010302"/>
              </w:rPr>
            </w:rPrChange>
          </w:rPr>
          <w:t>S</w:t>
        </w:r>
      </w:ins>
      <w:ins w:id="351" w:author="Xenia Kalogirou" w:date="2022-01-31T11:53:00Z">
        <w:r w:rsidRPr="00E2716D">
          <w:rPr>
            <w:rFonts w:ascii="Calibri Light" w:hAnsi="Calibri Light" w:cs="Times New Roman"/>
            <w:color w:val="010302"/>
            <w:rPrChange w:id="352" w:author="Xenia Kalogirou" w:date="2022-01-31T11:55:00Z">
              <w:rPr/>
            </w:rPrChange>
          </w:rPr>
          <w:t>ervices or the Website and supersede</w:t>
        </w:r>
      </w:ins>
      <w:ins w:id="353" w:author="Xenia Kalogirou" w:date="2022-01-31T11:54:00Z">
        <w:r w:rsidRPr="00E2716D">
          <w:rPr>
            <w:rFonts w:ascii="Calibri Light" w:hAnsi="Calibri Light" w:cs="Times New Roman"/>
            <w:color w:val="010302"/>
            <w:rPrChange w:id="354" w:author="Xenia Kalogirou" w:date="2022-01-31T11:55:00Z">
              <w:rPr>
                <w:rFonts w:ascii="Times New Roman" w:hAnsi="Times New Roman" w:cs="Times New Roman"/>
                <w:color w:val="010302"/>
              </w:rPr>
            </w:rPrChange>
          </w:rPr>
          <w:t>s</w:t>
        </w:r>
      </w:ins>
      <w:ins w:id="355" w:author="Xenia Kalogirou" w:date="2022-01-31T11:53:00Z">
        <w:r w:rsidRPr="00E2716D">
          <w:rPr>
            <w:rFonts w:ascii="Calibri Light" w:hAnsi="Calibri Light" w:cs="Times New Roman"/>
            <w:color w:val="010302"/>
            <w:rPrChange w:id="356" w:author="Xenia Kalogirou" w:date="2022-01-31T11:55:00Z">
              <w:rPr/>
            </w:rPrChange>
          </w:rPr>
          <w:t xml:space="preserve"> and cancel</w:t>
        </w:r>
      </w:ins>
      <w:ins w:id="357" w:author="Xenia Kalogirou" w:date="2022-01-31T11:54:00Z">
        <w:r w:rsidRPr="00E2716D">
          <w:rPr>
            <w:rFonts w:ascii="Calibri Light" w:hAnsi="Calibri Light" w:cs="Times New Roman"/>
            <w:color w:val="010302"/>
            <w:rPrChange w:id="358" w:author="Xenia Kalogirou" w:date="2022-01-31T11:55:00Z">
              <w:rPr>
                <w:rFonts w:ascii="Times New Roman" w:hAnsi="Times New Roman" w:cs="Times New Roman"/>
                <w:color w:val="010302"/>
              </w:rPr>
            </w:rPrChange>
          </w:rPr>
          <w:t>s</w:t>
        </w:r>
      </w:ins>
      <w:ins w:id="359" w:author="Xenia Kalogirou" w:date="2022-01-31T11:53:00Z">
        <w:r w:rsidRPr="00E2716D">
          <w:rPr>
            <w:rFonts w:ascii="Calibri Light" w:hAnsi="Calibri Light" w:cs="Times New Roman"/>
            <w:color w:val="010302"/>
            <w:rPrChange w:id="360" w:author="Xenia Kalogirou" w:date="2022-01-31T11:55:00Z">
              <w:rPr/>
            </w:rPrChange>
          </w:rPr>
          <w:t xml:space="preserve"> anything discussed, exchanged or agreed relating to the subject matter of th</w:t>
        </w:r>
      </w:ins>
      <w:ins w:id="361" w:author="Xenia Kalogirou" w:date="2022-01-31T11:54:00Z">
        <w:r w:rsidRPr="00E2716D">
          <w:rPr>
            <w:rFonts w:ascii="Calibri Light" w:hAnsi="Calibri Light" w:cs="Times New Roman"/>
            <w:color w:val="010302"/>
            <w:rPrChange w:id="362" w:author="Xenia Kalogirou" w:date="2022-01-31T11:55:00Z">
              <w:rPr>
                <w:rFonts w:ascii="Times New Roman" w:hAnsi="Times New Roman" w:cs="Times New Roman"/>
                <w:color w:val="010302"/>
              </w:rPr>
            </w:rPrChange>
          </w:rPr>
          <w:t>is Agreement</w:t>
        </w:r>
      </w:ins>
      <w:ins w:id="363" w:author="Xenia Kalogirou" w:date="2022-01-31T11:53:00Z">
        <w:r w:rsidRPr="00E2716D">
          <w:rPr>
            <w:rFonts w:ascii="Calibri Light" w:hAnsi="Calibri Light" w:cs="Times New Roman"/>
            <w:color w:val="010302"/>
            <w:rPrChange w:id="364" w:author="Xenia Kalogirou" w:date="2022-01-31T11:55:00Z">
              <w:rPr/>
            </w:rPrChange>
          </w:rPr>
          <w:t>.</w:t>
        </w:r>
      </w:ins>
    </w:p>
    <w:p w14:paraId="52C3DF30" w14:textId="5907A049" w:rsidR="00E2716D" w:rsidRPr="00E2716D" w:rsidRDefault="00E2716D">
      <w:pPr>
        <w:spacing w:before="200" w:line="264" w:lineRule="exact"/>
        <w:ind w:left="720"/>
        <w:jc w:val="both"/>
        <w:rPr>
          <w:ins w:id="365" w:author="Xenia Kalogirou" w:date="2022-01-31T11:53:00Z"/>
          <w:rFonts w:ascii="Calibri Light" w:hAnsi="Calibri Light" w:cs="Times New Roman"/>
          <w:color w:val="010302"/>
          <w:rPrChange w:id="366" w:author="Xenia Kalogirou" w:date="2022-01-31T11:55:00Z">
            <w:rPr>
              <w:ins w:id="367" w:author="Xenia Kalogirou" w:date="2022-01-31T11:53:00Z"/>
            </w:rPr>
          </w:rPrChange>
        </w:rPr>
        <w:pPrChange w:id="368" w:author="Xenia Kalogirou" w:date="2022-01-31T11:53:00Z">
          <w:pPr>
            <w:pStyle w:val="ListParagraph"/>
            <w:numPr>
              <w:numId w:val="2"/>
            </w:numPr>
            <w:spacing w:before="200" w:line="264" w:lineRule="exact"/>
            <w:ind w:left="2000" w:hanging="360"/>
            <w:jc w:val="both"/>
          </w:pPr>
        </w:pPrChange>
      </w:pPr>
      <w:ins w:id="369" w:author="Xenia Kalogirou" w:date="2022-01-31T11:53:00Z">
        <w:r w:rsidRPr="00E2716D">
          <w:rPr>
            <w:rFonts w:ascii="Calibri Light" w:hAnsi="Calibri Light" w:cs="Times New Roman"/>
            <w:color w:val="010302"/>
            <w:rPrChange w:id="370" w:author="Xenia Kalogirou" w:date="2022-01-31T11:55:00Z">
              <w:rPr>
                <w:rFonts w:ascii="Times New Roman" w:hAnsi="Times New Roman" w:cs="Times New Roman"/>
                <w:color w:val="010302"/>
              </w:rPr>
            </w:rPrChange>
          </w:rPr>
          <w:t>T</w:t>
        </w:r>
        <w:r w:rsidRPr="00E2716D">
          <w:rPr>
            <w:rFonts w:ascii="Calibri Light" w:hAnsi="Calibri Light" w:cs="Times New Roman"/>
            <w:color w:val="010302"/>
            <w:rPrChange w:id="371" w:author="Xenia Kalogirou" w:date="2022-01-31T11:55:00Z">
              <w:rPr/>
            </w:rPrChange>
          </w:rPr>
          <w:t xml:space="preserve">he parties have not relied on any representation, warranty or agreement that is not expressly set out in </w:t>
        </w:r>
      </w:ins>
      <w:ins w:id="372" w:author="Xenia Kalogirou" w:date="2022-01-31T11:54:00Z">
        <w:r w:rsidRPr="00E2716D">
          <w:rPr>
            <w:rFonts w:ascii="Calibri Light" w:hAnsi="Calibri Light" w:cs="Times New Roman"/>
            <w:color w:val="010302"/>
            <w:rPrChange w:id="373" w:author="Xenia Kalogirou" w:date="2022-01-31T11:55:00Z">
              <w:rPr>
                <w:rFonts w:ascii="Times New Roman" w:hAnsi="Times New Roman" w:cs="Times New Roman"/>
                <w:color w:val="010302"/>
              </w:rPr>
            </w:rPrChange>
          </w:rPr>
          <w:t>this Agreement</w:t>
        </w:r>
      </w:ins>
      <w:ins w:id="374" w:author="Xenia Kalogirou" w:date="2022-01-31T11:53:00Z">
        <w:r w:rsidRPr="00E2716D">
          <w:rPr>
            <w:rFonts w:ascii="Calibri Light" w:hAnsi="Calibri Light" w:cs="Times New Roman"/>
            <w:color w:val="010302"/>
            <w:rPrChange w:id="375" w:author="Xenia Kalogirou" w:date="2022-01-31T11:55:00Z">
              <w:rPr/>
            </w:rPrChange>
          </w:rPr>
          <w:t xml:space="preserve">, and no such representation, warranty or agreement has any effect from the date </w:t>
        </w:r>
      </w:ins>
      <w:ins w:id="376" w:author="Xenia Kalogirou" w:date="2022-01-31T11:58:00Z">
        <w:r w:rsidR="009B708E">
          <w:rPr>
            <w:rFonts w:ascii="Calibri Light" w:hAnsi="Calibri Light" w:cs="Times New Roman"/>
            <w:color w:val="010302"/>
          </w:rPr>
          <w:t>y</w:t>
        </w:r>
      </w:ins>
      <w:ins w:id="377" w:author="Xenia Kalogirou" w:date="2022-01-31T11:53:00Z">
        <w:r w:rsidRPr="00E2716D">
          <w:rPr>
            <w:rFonts w:ascii="Calibri Light" w:hAnsi="Calibri Light" w:cs="Times New Roman"/>
            <w:color w:val="010302"/>
            <w:rPrChange w:id="378" w:author="Xenia Kalogirou" w:date="2022-01-31T11:55:00Z">
              <w:rPr/>
            </w:rPrChange>
          </w:rPr>
          <w:t xml:space="preserve">ou agreed to </w:t>
        </w:r>
      </w:ins>
      <w:ins w:id="379" w:author="Xenia Kalogirou" w:date="2022-01-31T11:54:00Z">
        <w:r w:rsidRPr="00E2716D">
          <w:rPr>
            <w:rFonts w:ascii="Calibri Light" w:hAnsi="Calibri Light" w:cs="Times New Roman"/>
            <w:color w:val="010302"/>
            <w:rPrChange w:id="380" w:author="Xenia Kalogirou" w:date="2022-01-31T11:55:00Z">
              <w:rPr>
                <w:rFonts w:ascii="Times New Roman" w:hAnsi="Times New Roman" w:cs="Times New Roman"/>
                <w:color w:val="010302"/>
              </w:rPr>
            </w:rPrChange>
          </w:rPr>
          <w:t>this Agreement</w:t>
        </w:r>
      </w:ins>
      <w:ins w:id="381" w:author="Xenia Kalogirou" w:date="2022-01-31T11:53:00Z">
        <w:r w:rsidRPr="00E2716D">
          <w:rPr>
            <w:rFonts w:ascii="Calibri Light" w:hAnsi="Calibri Light" w:cs="Times New Roman"/>
            <w:color w:val="010302"/>
            <w:rPrChange w:id="382" w:author="Xenia Kalogirou" w:date="2022-01-31T11:55:00Z">
              <w:rPr/>
            </w:rPrChange>
          </w:rPr>
          <w:t>.</w:t>
        </w:r>
      </w:ins>
    </w:p>
    <w:p w14:paraId="0748E6EC" w14:textId="1265CCFB" w:rsidR="00E2716D" w:rsidRPr="00E2716D" w:rsidRDefault="00E2716D">
      <w:pPr>
        <w:spacing w:before="200" w:line="264" w:lineRule="exact"/>
        <w:ind w:left="720"/>
        <w:jc w:val="both"/>
        <w:rPr>
          <w:rFonts w:ascii="Calibri Light" w:hAnsi="Calibri Light" w:cs="Times New Roman"/>
          <w:color w:val="010302"/>
          <w:rPrChange w:id="383" w:author="Xenia Kalogirou" w:date="2022-01-31T11:55:00Z">
            <w:rPr/>
          </w:rPrChange>
        </w:rPr>
        <w:pPrChange w:id="384" w:author="Xenia Kalogirou" w:date="2022-01-31T11:53:00Z">
          <w:pPr>
            <w:pStyle w:val="ListParagraph"/>
            <w:numPr>
              <w:numId w:val="2"/>
            </w:numPr>
            <w:spacing w:before="200" w:line="264" w:lineRule="exact"/>
            <w:ind w:left="2000" w:hanging="360"/>
            <w:jc w:val="both"/>
          </w:pPr>
        </w:pPrChange>
      </w:pPr>
      <w:ins w:id="385" w:author="Xenia Kalogirou" w:date="2022-01-31T11:53:00Z">
        <w:r w:rsidRPr="00E2716D">
          <w:rPr>
            <w:rFonts w:ascii="Calibri Light" w:hAnsi="Calibri Light" w:cs="Times New Roman"/>
            <w:color w:val="010302"/>
            <w:rPrChange w:id="386" w:author="Xenia Kalogirou" w:date="2022-01-31T11:55:00Z">
              <w:rPr/>
            </w:rPrChange>
          </w:rPr>
          <w:t xml:space="preserve">You may not assign, novate, subcontract or transfer any right or obligation under </w:t>
        </w:r>
      </w:ins>
      <w:ins w:id="387" w:author="Xenia Kalogirou" w:date="2022-01-31T11:54:00Z">
        <w:r w:rsidRPr="00E2716D">
          <w:rPr>
            <w:rFonts w:ascii="Calibri Light" w:hAnsi="Calibri Light" w:cs="Times New Roman"/>
            <w:color w:val="010302"/>
            <w:rPrChange w:id="388" w:author="Xenia Kalogirou" w:date="2022-01-31T11:55:00Z">
              <w:rPr>
                <w:rFonts w:ascii="Times New Roman" w:hAnsi="Times New Roman" w:cs="Times New Roman"/>
                <w:color w:val="010302"/>
              </w:rPr>
            </w:rPrChange>
          </w:rPr>
          <w:t xml:space="preserve">this Agreement </w:t>
        </w:r>
      </w:ins>
      <w:ins w:id="389" w:author="Xenia Kalogirou" w:date="2022-01-31T11:53:00Z">
        <w:r w:rsidRPr="00E2716D">
          <w:rPr>
            <w:rFonts w:ascii="Calibri Light" w:hAnsi="Calibri Light" w:cs="Times New Roman"/>
            <w:color w:val="010302"/>
            <w:rPrChange w:id="390" w:author="Xenia Kalogirou" w:date="2022-01-31T11:55:00Z">
              <w:rPr/>
            </w:rPrChange>
          </w:rPr>
          <w:t xml:space="preserve">without </w:t>
        </w:r>
      </w:ins>
      <w:ins w:id="391" w:author="Xenia Kalogirou" w:date="2022-01-31T11:58:00Z">
        <w:r w:rsidR="009B708E">
          <w:rPr>
            <w:rFonts w:ascii="Calibri Light" w:hAnsi="Calibri Light" w:cs="Times New Roman"/>
            <w:color w:val="010302"/>
          </w:rPr>
          <w:t>o</w:t>
        </w:r>
      </w:ins>
      <w:ins w:id="392" w:author="Xenia Kalogirou" w:date="2022-01-31T11:53:00Z">
        <w:r w:rsidRPr="00E2716D">
          <w:rPr>
            <w:rFonts w:ascii="Calibri Light" w:hAnsi="Calibri Light" w:cs="Times New Roman"/>
            <w:color w:val="010302"/>
            <w:rPrChange w:id="393" w:author="Xenia Kalogirou" w:date="2022-01-31T11:55:00Z">
              <w:rPr/>
            </w:rPrChange>
          </w:rPr>
          <w:t xml:space="preserve">ur prior written consent. We may assign, novate, subcontract or transfer any right or obligation under </w:t>
        </w:r>
      </w:ins>
      <w:ins w:id="394" w:author="Xenia Kalogirou" w:date="2022-01-31T11:55:00Z">
        <w:r w:rsidRPr="00E2716D">
          <w:rPr>
            <w:rFonts w:ascii="Calibri Light" w:hAnsi="Calibri Light" w:cs="Times New Roman"/>
            <w:color w:val="010302"/>
            <w:rPrChange w:id="395" w:author="Xenia Kalogirou" w:date="2022-01-31T11:55:00Z">
              <w:rPr>
                <w:rFonts w:ascii="Times New Roman" w:hAnsi="Times New Roman" w:cs="Times New Roman"/>
                <w:color w:val="010302"/>
              </w:rPr>
            </w:rPrChange>
          </w:rPr>
          <w:t xml:space="preserve">this Agreement </w:t>
        </w:r>
      </w:ins>
      <w:ins w:id="396" w:author="Xenia Kalogirou" w:date="2022-01-31T11:53:00Z">
        <w:r w:rsidRPr="00E2716D">
          <w:rPr>
            <w:rFonts w:ascii="Calibri Light" w:hAnsi="Calibri Light" w:cs="Times New Roman"/>
            <w:color w:val="010302"/>
            <w:rPrChange w:id="397" w:author="Xenia Kalogirou" w:date="2022-01-31T11:55:00Z">
              <w:rPr/>
            </w:rPrChange>
          </w:rPr>
          <w:t xml:space="preserve">without </w:t>
        </w:r>
      </w:ins>
      <w:ins w:id="398" w:author="Xenia Kalogirou" w:date="2022-01-31T11:58:00Z">
        <w:r w:rsidR="009B708E">
          <w:rPr>
            <w:rFonts w:ascii="Calibri Light" w:hAnsi="Calibri Light" w:cs="Times New Roman"/>
            <w:color w:val="010302"/>
          </w:rPr>
          <w:t>y</w:t>
        </w:r>
      </w:ins>
      <w:ins w:id="399" w:author="Xenia Kalogirou" w:date="2022-01-31T11:53:00Z">
        <w:r w:rsidRPr="00E2716D">
          <w:rPr>
            <w:rFonts w:ascii="Calibri Light" w:hAnsi="Calibri Light" w:cs="Times New Roman"/>
            <w:color w:val="010302"/>
            <w:rPrChange w:id="400" w:author="Xenia Kalogirou" w:date="2022-01-31T11:55:00Z">
              <w:rPr/>
            </w:rPrChange>
          </w:rPr>
          <w:t>our consent.</w:t>
        </w:r>
      </w:ins>
    </w:p>
    <w:p w14:paraId="6B88D17E" w14:textId="601B02D7" w:rsidR="00B60B82" w:rsidRPr="00E2716D" w:rsidRDefault="008E3247" w:rsidP="00E2716D">
      <w:pPr>
        <w:pStyle w:val="ListParagraph"/>
        <w:numPr>
          <w:ilvl w:val="0"/>
          <w:numId w:val="2"/>
        </w:numPr>
        <w:spacing w:before="200" w:line="264" w:lineRule="exact"/>
        <w:jc w:val="both"/>
        <w:rPr>
          <w:rFonts w:ascii="Times New Roman" w:hAnsi="Times New Roman" w:cs="Times New Roman"/>
          <w:color w:val="010302"/>
        </w:rPr>
      </w:pPr>
      <w:r w:rsidRPr="00E2716D">
        <w:rPr>
          <w:rFonts w:ascii="Calibri Light" w:hAnsi="Calibri Light" w:cs="Calibri Light"/>
          <w:color w:val="000000"/>
          <w:w w:val="102"/>
          <w:u w:val="single"/>
        </w:rPr>
        <w:t>Acceptance of these terms</w:t>
      </w:r>
    </w:p>
    <w:p w14:paraId="7AD9D258" w14:textId="2282E7B2"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You</w:t>
      </w:r>
      <w:r>
        <w:rPr>
          <w:rFonts w:ascii="Calibri Light" w:hAnsi="Calibri Light" w:cs="Calibri Light"/>
          <w:color w:val="000000"/>
          <w:spacing w:val="-6"/>
        </w:rPr>
        <w:t xml:space="preserve"> </w:t>
      </w:r>
      <w:r>
        <w:rPr>
          <w:rFonts w:ascii="Calibri Light" w:hAnsi="Calibri Light" w:cs="Calibri Light"/>
          <w:color w:val="000000"/>
        </w:rPr>
        <w:t>acknowledge</w:t>
      </w:r>
      <w:r>
        <w:rPr>
          <w:rFonts w:ascii="Calibri Light" w:hAnsi="Calibri Light" w:cs="Calibri Light"/>
          <w:color w:val="000000"/>
          <w:spacing w:val="-6"/>
        </w:rPr>
        <w:t xml:space="preserve"> </w:t>
      </w:r>
      <w:r>
        <w:rPr>
          <w:rFonts w:ascii="Calibri Light" w:hAnsi="Calibri Light" w:cs="Calibri Light"/>
          <w:color w:val="000000"/>
        </w:rPr>
        <w:t>that</w:t>
      </w:r>
      <w:r>
        <w:rPr>
          <w:rFonts w:ascii="Calibri Light" w:hAnsi="Calibri Light" w:cs="Calibri Light"/>
          <w:color w:val="000000"/>
          <w:spacing w:val="-6"/>
        </w:rPr>
        <w:t xml:space="preserve"> </w:t>
      </w:r>
      <w:r>
        <w:rPr>
          <w:rFonts w:ascii="Calibri Light" w:hAnsi="Calibri Light" w:cs="Calibri Light"/>
          <w:color w:val="000000"/>
        </w:rPr>
        <w:t>you</w:t>
      </w:r>
      <w:r>
        <w:rPr>
          <w:rFonts w:ascii="Calibri Light" w:hAnsi="Calibri Light" w:cs="Calibri Light"/>
          <w:color w:val="000000"/>
          <w:spacing w:val="-6"/>
        </w:rPr>
        <w:t xml:space="preserve"> </w:t>
      </w:r>
      <w:r>
        <w:rPr>
          <w:rFonts w:ascii="Calibri Light" w:hAnsi="Calibri Light" w:cs="Calibri Light"/>
          <w:color w:val="000000"/>
        </w:rPr>
        <w:t>have</w:t>
      </w:r>
      <w:r>
        <w:rPr>
          <w:rFonts w:ascii="Calibri Light" w:hAnsi="Calibri Light" w:cs="Calibri Light"/>
          <w:color w:val="000000"/>
          <w:spacing w:val="-6"/>
        </w:rPr>
        <w:t xml:space="preserve"> </w:t>
      </w:r>
      <w:r>
        <w:rPr>
          <w:rFonts w:ascii="Calibri Light" w:hAnsi="Calibri Light" w:cs="Calibri Light"/>
          <w:color w:val="000000"/>
        </w:rPr>
        <w:t>read</w:t>
      </w:r>
      <w:r>
        <w:rPr>
          <w:rFonts w:ascii="Calibri Light" w:hAnsi="Calibri Light" w:cs="Calibri Light"/>
          <w:color w:val="000000"/>
          <w:spacing w:val="-6"/>
        </w:rPr>
        <w:t xml:space="preserve"> </w:t>
      </w:r>
      <w:r>
        <w:rPr>
          <w:rFonts w:ascii="Calibri Light" w:hAnsi="Calibri Light" w:cs="Calibri Light"/>
          <w:color w:val="000000"/>
        </w:rPr>
        <w:t>this</w:t>
      </w:r>
      <w:r>
        <w:rPr>
          <w:rFonts w:ascii="Calibri Light" w:hAnsi="Calibri Light" w:cs="Calibri Light"/>
          <w:color w:val="000000"/>
          <w:spacing w:val="-6"/>
        </w:rPr>
        <w:t xml:space="preserve"> </w:t>
      </w:r>
      <w:r>
        <w:rPr>
          <w:rFonts w:ascii="Calibri Light" w:hAnsi="Calibri Light" w:cs="Calibri Light"/>
          <w:color w:val="000000"/>
        </w:rPr>
        <w:t>Agreement</w:t>
      </w:r>
      <w:r>
        <w:rPr>
          <w:rFonts w:ascii="Calibri Light" w:hAnsi="Calibri Light" w:cs="Calibri Light"/>
          <w:color w:val="000000"/>
          <w:spacing w:val="-6"/>
        </w:rPr>
        <w:t xml:space="preserve"> </w:t>
      </w:r>
      <w:r>
        <w:rPr>
          <w:rFonts w:ascii="Calibri Light" w:hAnsi="Calibri Light" w:cs="Calibri Light"/>
          <w:color w:val="000000"/>
        </w:rPr>
        <w:t>and</w:t>
      </w:r>
      <w:r>
        <w:rPr>
          <w:rFonts w:ascii="Calibri Light" w:hAnsi="Calibri Light" w:cs="Calibri Light"/>
          <w:color w:val="000000"/>
          <w:spacing w:val="-6"/>
        </w:rPr>
        <w:t xml:space="preserve"> </w:t>
      </w:r>
      <w:r>
        <w:rPr>
          <w:rFonts w:ascii="Calibri Light" w:hAnsi="Calibri Light" w:cs="Calibri Light"/>
          <w:color w:val="000000"/>
        </w:rPr>
        <w:t>agree</w:t>
      </w:r>
      <w:r>
        <w:rPr>
          <w:rFonts w:ascii="Calibri Light" w:hAnsi="Calibri Light" w:cs="Calibri Light"/>
          <w:color w:val="000000"/>
          <w:spacing w:val="-6"/>
        </w:rPr>
        <w:t xml:space="preserve"> </w:t>
      </w:r>
      <w:r>
        <w:rPr>
          <w:rFonts w:ascii="Calibri Light" w:hAnsi="Calibri Light" w:cs="Calibri Light"/>
          <w:color w:val="000000"/>
        </w:rPr>
        <w:t>to</w:t>
      </w:r>
      <w:r>
        <w:rPr>
          <w:rFonts w:ascii="Calibri Light" w:hAnsi="Calibri Light" w:cs="Calibri Light"/>
          <w:color w:val="000000"/>
          <w:spacing w:val="-6"/>
        </w:rPr>
        <w:t xml:space="preserve"> </w:t>
      </w:r>
      <w:r>
        <w:rPr>
          <w:rFonts w:ascii="Calibri Light" w:hAnsi="Calibri Light" w:cs="Calibri Light"/>
          <w:color w:val="000000"/>
        </w:rPr>
        <w:t>all</w:t>
      </w:r>
      <w:r>
        <w:rPr>
          <w:rFonts w:ascii="Calibri Light" w:hAnsi="Calibri Light" w:cs="Calibri Light"/>
          <w:color w:val="000000"/>
          <w:spacing w:val="-6"/>
        </w:rPr>
        <w:t xml:space="preserve"> </w:t>
      </w:r>
      <w:r>
        <w:rPr>
          <w:rFonts w:ascii="Calibri Light" w:hAnsi="Calibri Light" w:cs="Calibri Light"/>
          <w:color w:val="000000"/>
        </w:rPr>
        <w:t>its</w:t>
      </w:r>
      <w:r>
        <w:rPr>
          <w:rFonts w:ascii="Calibri Light" w:hAnsi="Calibri Light" w:cs="Calibri Light"/>
          <w:color w:val="000000"/>
          <w:spacing w:val="-6"/>
        </w:rPr>
        <w:t xml:space="preserve"> </w:t>
      </w:r>
      <w:r>
        <w:rPr>
          <w:rFonts w:ascii="Calibri Light" w:hAnsi="Calibri Light" w:cs="Calibri Light"/>
          <w:color w:val="000000"/>
        </w:rPr>
        <w:t>terms</w:t>
      </w:r>
      <w:r>
        <w:rPr>
          <w:rFonts w:ascii="Calibri Light" w:hAnsi="Calibri Light" w:cs="Calibri Light"/>
          <w:color w:val="000000"/>
          <w:spacing w:val="-6"/>
        </w:rPr>
        <w:t xml:space="preserve"> </w:t>
      </w:r>
      <w:r>
        <w:rPr>
          <w:rFonts w:ascii="Calibri Light" w:hAnsi="Calibri Light" w:cs="Calibri Light"/>
          <w:color w:val="000000"/>
        </w:rPr>
        <w:t>and</w:t>
      </w:r>
      <w:r>
        <w:rPr>
          <w:rFonts w:ascii="Calibri Light" w:hAnsi="Calibri Light" w:cs="Calibri Light"/>
          <w:color w:val="000000"/>
          <w:spacing w:val="-6"/>
        </w:rPr>
        <w:t xml:space="preserve"> </w:t>
      </w:r>
      <w:r>
        <w:rPr>
          <w:rFonts w:ascii="Calibri Light" w:hAnsi="Calibri Light" w:cs="Calibri Light"/>
          <w:color w:val="000000"/>
        </w:rPr>
        <w:t>conditions.</w:t>
      </w:r>
      <w:r>
        <w:rPr>
          <w:rFonts w:ascii="Calibri Light" w:hAnsi="Calibri Light" w:cs="Calibri Light"/>
          <w:color w:val="000000"/>
          <w:spacing w:val="-6"/>
        </w:rPr>
        <w:t xml:space="preserve"> </w:t>
      </w:r>
      <w:r>
        <w:rPr>
          <w:rFonts w:ascii="Calibri Light" w:hAnsi="Calibri Light" w:cs="Calibri Light"/>
          <w:color w:val="000000"/>
        </w:rPr>
        <w:t>By</w:t>
      </w:r>
      <w:r>
        <w:rPr>
          <w:rFonts w:ascii="Calibri Light" w:hAnsi="Calibri Light" w:cs="Calibri Light"/>
          <w:color w:val="000000"/>
          <w:spacing w:val="-6"/>
        </w:rPr>
        <w:t xml:space="preserve"> </w:t>
      </w:r>
      <w:r>
        <w:rPr>
          <w:rFonts w:ascii="Calibri Light" w:hAnsi="Calibri Light" w:cs="Calibri Light"/>
          <w:color w:val="000000"/>
        </w:rPr>
        <w:t>accessing</w:t>
      </w:r>
    </w:p>
    <w:p w14:paraId="116778AD" w14:textId="12FF496B" w:rsidR="00B60B82" w:rsidRDefault="008E3247" w:rsidP="009A7EC0">
      <w:pPr>
        <w:spacing w:line="288" w:lineRule="exact"/>
        <w:ind w:left="920" w:right="818"/>
        <w:jc w:val="both"/>
        <w:rPr>
          <w:rFonts w:ascii="Times New Roman" w:hAnsi="Times New Roman" w:cs="Times New Roman"/>
          <w:color w:val="010302"/>
        </w:rPr>
      </w:pPr>
      <w:r>
        <w:rPr>
          <w:rFonts w:ascii="Calibri Light" w:hAnsi="Calibri Light" w:cs="Calibri Light"/>
          <w:color w:val="000000"/>
        </w:rPr>
        <w:t>and</w:t>
      </w:r>
      <w:r>
        <w:rPr>
          <w:rFonts w:ascii="Calibri Light" w:hAnsi="Calibri Light" w:cs="Calibri Light"/>
          <w:color w:val="000000"/>
          <w:spacing w:val="-2"/>
        </w:rPr>
        <w:t xml:space="preserve"> </w:t>
      </w:r>
      <w:r>
        <w:rPr>
          <w:rFonts w:ascii="Calibri Light" w:hAnsi="Calibri Light" w:cs="Calibri Light"/>
          <w:color w:val="000000"/>
        </w:rPr>
        <w:t>using</w:t>
      </w:r>
      <w:r>
        <w:rPr>
          <w:rFonts w:ascii="Calibri Light" w:hAnsi="Calibri Light" w:cs="Calibri Light"/>
          <w:color w:val="000000"/>
          <w:spacing w:val="-2"/>
        </w:rPr>
        <w:t xml:space="preserve"> </w:t>
      </w:r>
      <w:r>
        <w:rPr>
          <w:rFonts w:ascii="Calibri Light" w:hAnsi="Calibri Light" w:cs="Calibri Light"/>
          <w:color w:val="000000"/>
        </w:rPr>
        <w:t>the</w:t>
      </w:r>
      <w:r>
        <w:rPr>
          <w:rFonts w:ascii="Calibri Light" w:hAnsi="Calibri Light" w:cs="Calibri Light"/>
          <w:color w:val="000000"/>
          <w:spacing w:val="-2"/>
        </w:rPr>
        <w:t xml:space="preserve"> </w:t>
      </w:r>
      <w:r>
        <w:rPr>
          <w:rFonts w:ascii="Calibri Light" w:hAnsi="Calibri Light" w:cs="Calibri Light"/>
          <w:color w:val="000000"/>
        </w:rPr>
        <w:t>Website</w:t>
      </w:r>
      <w:r>
        <w:rPr>
          <w:rFonts w:ascii="Calibri Light" w:hAnsi="Calibri Light" w:cs="Calibri Light"/>
          <w:color w:val="000000"/>
          <w:spacing w:val="-2"/>
        </w:rPr>
        <w:t xml:space="preserve"> </w:t>
      </w:r>
      <w:r>
        <w:rPr>
          <w:rFonts w:ascii="Calibri Light" w:hAnsi="Calibri Light" w:cs="Calibri Light"/>
          <w:color w:val="000000"/>
        </w:rPr>
        <w:t>and</w:t>
      </w:r>
      <w:r>
        <w:rPr>
          <w:rFonts w:ascii="Calibri Light" w:hAnsi="Calibri Light" w:cs="Calibri Light"/>
          <w:color w:val="000000"/>
          <w:spacing w:val="-2"/>
        </w:rPr>
        <w:t xml:space="preserve"> </w:t>
      </w:r>
      <w:r>
        <w:rPr>
          <w:rFonts w:ascii="Calibri Light" w:hAnsi="Calibri Light" w:cs="Calibri Light"/>
          <w:color w:val="000000"/>
        </w:rPr>
        <w:t>Services</w:t>
      </w:r>
      <w:r>
        <w:rPr>
          <w:rFonts w:ascii="Calibri Light" w:hAnsi="Calibri Light" w:cs="Calibri Light"/>
          <w:color w:val="000000"/>
          <w:spacing w:val="-2"/>
        </w:rPr>
        <w:t xml:space="preserve"> </w:t>
      </w:r>
      <w:r>
        <w:rPr>
          <w:rFonts w:ascii="Calibri Light" w:hAnsi="Calibri Light" w:cs="Calibri Light"/>
          <w:color w:val="000000"/>
        </w:rPr>
        <w:t>you</w:t>
      </w:r>
      <w:r>
        <w:rPr>
          <w:rFonts w:ascii="Calibri Light" w:hAnsi="Calibri Light" w:cs="Calibri Light"/>
          <w:color w:val="000000"/>
          <w:spacing w:val="-2"/>
        </w:rPr>
        <w:t xml:space="preserve"> </w:t>
      </w:r>
      <w:r>
        <w:rPr>
          <w:rFonts w:ascii="Calibri Light" w:hAnsi="Calibri Light" w:cs="Calibri Light"/>
          <w:color w:val="000000"/>
        </w:rPr>
        <w:t>agree</w:t>
      </w:r>
      <w:r>
        <w:rPr>
          <w:rFonts w:ascii="Calibri Light" w:hAnsi="Calibri Light" w:cs="Calibri Light"/>
          <w:color w:val="000000"/>
          <w:spacing w:val="-2"/>
        </w:rPr>
        <w:t xml:space="preserve"> </w:t>
      </w:r>
      <w:r>
        <w:rPr>
          <w:rFonts w:ascii="Calibri Light" w:hAnsi="Calibri Light" w:cs="Calibri Light"/>
          <w:color w:val="000000"/>
        </w:rPr>
        <w:t>to</w:t>
      </w:r>
      <w:r>
        <w:rPr>
          <w:rFonts w:ascii="Calibri Light" w:hAnsi="Calibri Light" w:cs="Calibri Light"/>
          <w:color w:val="000000"/>
          <w:spacing w:val="-2"/>
        </w:rPr>
        <w:t xml:space="preserve"> </w:t>
      </w:r>
      <w:r>
        <w:rPr>
          <w:rFonts w:ascii="Calibri Light" w:hAnsi="Calibri Light" w:cs="Calibri Light"/>
          <w:color w:val="000000"/>
        </w:rPr>
        <w:t>be</w:t>
      </w:r>
      <w:r>
        <w:rPr>
          <w:rFonts w:ascii="Calibri Light" w:hAnsi="Calibri Light" w:cs="Calibri Light"/>
          <w:color w:val="000000"/>
          <w:spacing w:val="-2"/>
        </w:rPr>
        <w:t xml:space="preserve"> </w:t>
      </w:r>
      <w:r>
        <w:rPr>
          <w:rFonts w:ascii="Calibri Light" w:hAnsi="Calibri Light" w:cs="Calibri Light"/>
          <w:color w:val="000000"/>
        </w:rPr>
        <w:t>bound</w:t>
      </w:r>
      <w:r>
        <w:rPr>
          <w:rFonts w:ascii="Calibri Light" w:hAnsi="Calibri Light" w:cs="Calibri Light"/>
          <w:color w:val="000000"/>
          <w:spacing w:val="-2"/>
        </w:rPr>
        <w:t xml:space="preserve"> </w:t>
      </w:r>
      <w:r>
        <w:rPr>
          <w:rFonts w:ascii="Calibri Light" w:hAnsi="Calibri Light" w:cs="Calibri Light"/>
          <w:color w:val="000000"/>
        </w:rPr>
        <w:t>by</w:t>
      </w:r>
      <w:r>
        <w:rPr>
          <w:rFonts w:ascii="Calibri Light" w:hAnsi="Calibri Light" w:cs="Calibri Light"/>
          <w:color w:val="000000"/>
          <w:spacing w:val="-2"/>
        </w:rPr>
        <w:t xml:space="preserve"> </w:t>
      </w:r>
      <w:r>
        <w:rPr>
          <w:rFonts w:ascii="Calibri Light" w:hAnsi="Calibri Light" w:cs="Calibri Light"/>
          <w:color w:val="000000"/>
        </w:rPr>
        <w:t>this</w:t>
      </w:r>
      <w:r>
        <w:rPr>
          <w:rFonts w:ascii="Calibri Light" w:hAnsi="Calibri Light" w:cs="Calibri Light"/>
          <w:color w:val="000000"/>
          <w:spacing w:val="-2"/>
        </w:rPr>
        <w:t xml:space="preserve"> </w:t>
      </w:r>
      <w:r>
        <w:rPr>
          <w:rFonts w:ascii="Calibri Light" w:hAnsi="Calibri Light" w:cs="Calibri Light"/>
          <w:color w:val="000000"/>
        </w:rPr>
        <w:t>Agreement.</w:t>
      </w:r>
      <w:r>
        <w:rPr>
          <w:rFonts w:ascii="Calibri Light" w:hAnsi="Calibri Light" w:cs="Calibri Light"/>
          <w:color w:val="000000"/>
          <w:spacing w:val="-2"/>
        </w:rPr>
        <w:t xml:space="preserve"> </w:t>
      </w:r>
      <w:r>
        <w:rPr>
          <w:rFonts w:ascii="Calibri Light" w:hAnsi="Calibri Light" w:cs="Calibri Light"/>
          <w:color w:val="000000"/>
        </w:rPr>
        <w:t>If</w:t>
      </w:r>
      <w:r>
        <w:rPr>
          <w:rFonts w:ascii="Calibri Light" w:hAnsi="Calibri Light" w:cs="Calibri Light"/>
          <w:color w:val="000000"/>
          <w:spacing w:val="-2"/>
        </w:rPr>
        <w:t xml:space="preserve"> </w:t>
      </w:r>
      <w:r>
        <w:rPr>
          <w:rFonts w:ascii="Calibri Light" w:hAnsi="Calibri Light" w:cs="Calibri Light"/>
          <w:color w:val="000000"/>
        </w:rPr>
        <w:t>you</w:t>
      </w:r>
      <w:r>
        <w:rPr>
          <w:rFonts w:ascii="Calibri Light" w:hAnsi="Calibri Light" w:cs="Calibri Light"/>
          <w:color w:val="000000"/>
          <w:spacing w:val="-2"/>
        </w:rPr>
        <w:t xml:space="preserve"> </w:t>
      </w:r>
      <w:r>
        <w:rPr>
          <w:rFonts w:ascii="Calibri Light" w:hAnsi="Calibri Light" w:cs="Calibri Light"/>
          <w:color w:val="000000"/>
        </w:rPr>
        <w:t>do</w:t>
      </w:r>
      <w:r>
        <w:rPr>
          <w:rFonts w:ascii="Calibri Light" w:hAnsi="Calibri Light" w:cs="Calibri Light"/>
          <w:color w:val="000000"/>
          <w:spacing w:val="-2"/>
        </w:rPr>
        <w:t xml:space="preserve"> </w:t>
      </w:r>
      <w:r>
        <w:rPr>
          <w:rFonts w:ascii="Calibri Light" w:hAnsi="Calibri Light" w:cs="Calibri Light"/>
          <w:color w:val="000000"/>
        </w:rPr>
        <w:t>not</w:t>
      </w:r>
      <w:r>
        <w:rPr>
          <w:rFonts w:ascii="Calibri Light" w:hAnsi="Calibri Light" w:cs="Calibri Light"/>
          <w:color w:val="000000"/>
          <w:spacing w:val="-2"/>
        </w:rPr>
        <w:t xml:space="preserve"> </w:t>
      </w:r>
      <w:r>
        <w:rPr>
          <w:rFonts w:ascii="Calibri Light" w:hAnsi="Calibri Light" w:cs="Calibri Light"/>
          <w:color w:val="000000"/>
        </w:rPr>
        <w:t>agree</w:t>
      </w:r>
      <w:r>
        <w:rPr>
          <w:rFonts w:ascii="Calibri Light" w:hAnsi="Calibri Light" w:cs="Calibri Light"/>
          <w:color w:val="000000"/>
          <w:spacing w:val="-2"/>
        </w:rPr>
        <w:t xml:space="preserve"> </w:t>
      </w:r>
      <w:r>
        <w:rPr>
          <w:rFonts w:ascii="Calibri Light" w:hAnsi="Calibri Light" w:cs="Calibri Light"/>
          <w:color w:val="000000"/>
        </w:rPr>
        <w:t>to</w:t>
      </w:r>
      <w:r>
        <w:rPr>
          <w:rFonts w:ascii="Calibri Light" w:hAnsi="Calibri Light" w:cs="Calibri Light"/>
          <w:color w:val="000000"/>
          <w:spacing w:val="-2"/>
        </w:rPr>
        <w:t xml:space="preserve"> </w:t>
      </w:r>
      <w:r>
        <w:rPr>
          <w:rFonts w:ascii="Calibri Light" w:hAnsi="Calibri Light" w:cs="Calibri Light"/>
          <w:color w:val="000000"/>
        </w:rPr>
        <w:t>abide  by the terms of this Agreement, you are not authorized to access or use the Website and Services.</w:t>
      </w:r>
    </w:p>
    <w:p w14:paraId="498D3E51" w14:textId="2969E054" w:rsidR="00B60B82" w:rsidRPr="00E2716D" w:rsidRDefault="008E3247" w:rsidP="00E2716D">
      <w:pPr>
        <w:pStyle w:val="ListParagraph"/>
        <w:numPr>
          <w:ilvl w:val="0"/>
          <w:numId w:val="2"/>
        </w:numPr>
        <w:spacing w:before="200" w:line="264" w:lineRule="exact"/>
        <w:jc w:val="both"/>
        <w:rPr>
          <w:rFonts w:ascii="Times New Roman" w:hAnsi="Times New Roman" w:cs="Times New Roman"/>
          <w:color w:val="010302"/>
        </w:rPr>
      </w:pPr>
      <w:r w:rsidRPr="00E2716D">
        <w:rPr>
          <w:rFonts w:ascii="Calibri Light" w:hAnsi="Calibri Light" w:cs="Calibri Light"/>
          <w:color w:val="000000"/>
          <w:w w:val="102"/>
          <w:u w:val="single"/>
        </w:rPr>
        <w:t>Contacting us</w:t>
      </w:r>
    </w:p>
    <w:p w14:paraId="4A9C8F7A" w14:textId="16489CA8" w:rsidR="00B60B82" w:rsidRDefault="008E3247" w:rsidP="009A7EC0">
      <w:pPr>
        <w:spacing w:line="269" w:lineRule="exact"/>
        <w:ind w:left="920"/>
        <w:jc w:val="both"/>
        <w:rPr>
          <w:rFonts w:ascii="Times New Roman" w:hAnsi="Times New Roman" w:cs="Times New Roman"/>
          <w:color w:val="010302"/>
        </w:rPr>
      </w:pPr>
      <w:r>
        <w:rPr>
          <w:rFonts w:ascii="Calibri Light" w:hAnsi="Calibri Light" w:cs="Calibri Light"/>
          <w:color w:val="000000"/>
        </w:rPr>
        <w:t>If you would like to contact us to understand more about this Agreement or wish to contact us concerning</w:t>
      </w:r>
    </w:p>
    <w:p w14:paraId="7339244B" w14:textId="7AAE9EA3" w:rsidR="00B60B82" w:rsidRDefault="008E3247" w:rsidP="009A7EC0">
      <w:pPr>
        <w:spacing w:line="311" w:lineRule="exact"/>
        <w:ind w:left="920" w:right="818"/>
        <w:jc w:val="both"/>
        <w:rPr>
          <w:rFonts w:ascii="Times New Roman" w:hAnsi="Times New Roman" w:cs="Times New Roman"/>
          <w:color w:val="010302"/>
        </w:rPr>
      </w:pPr>
      <w:r>
        <w:rPr>
          <w:rFonts w:ascii="Calibri Light" w:hAnsi="Calibri Light" w:cs="Calibri Light"/>
          <w:color w:val="000000"/>
        </w:rPr>
        <w:t xml:space="preserve">any matter relating to it, you may do so via the contact form, send an email to </w:t>
      </w:r>
      <w:hyperlink r:id="rId9" w:history="1">
        <w:r>
          <w:rPr>
            <w:rFonts w:ascii="Calibri Light" w:hAnsi="Calibri Light" w:cs="Calibri Light"/>
            <w:color w:val="0563C1"/>
            <w:u w:val="single"/>
          </w:rPr>
          <w:t>info@neolaw.ai</w:t>
        </w:r>
      </w:hyperlink>
      <w:r>
        <w:rPr>
          <w:rFonts w:ascii="Calibri Light" w:hAnsi="Calibri Light" w:cs="Calibri Light"/>
          <w:color w:val="000000"/>
        </w:rPr>
        <w:t xml:space="preserve"> or write a  letter to 195, Archiepiskopou Makariou III Ave, Neocleous House, 3030, Limassol, Cyprus.</w:t>
      </w:r>
    </w:p>
    <w:p w14:paraId="72323D71" w14:textId="77777777" w:rsidR="00B60B82" w:rsidRDefault="00B60B82" w:rsidP="009A7EC0">
      <w:pPr>
        <w:jc w:val="both"/>
        <w:rPr>
          <w:rFonts w:ascii="Times New Roman" w:hAnsi="Times New Roman"/>
          <w:color w:val="000000" w:themeColor="text1"/>
          <w:sz w:val="24"/>
          <w:szCs w:val="24"/>
        </w:rPr>
      </w:pPr>
    </w:p>
    <w:p w14:paraId="0C6BFCFC" w14:textId="77777777" w:rsidR="00B60B82" w:rsidRDefault="00B60B82" w:rsidP="009A7EC0">
      <w:pPr>
        <w:spacing w:after="177"/>
        <w:jc w:val="both"/>
        <w:rPr>
          <w:rFonts w:ascii="Times New Roman" w:hAnsi="Times New Roman"/>
          <w:color w:val="000000" w:themeColor="text1"/>
          <w:sz w:val="24"/>
          <w:szCs w:val="24"/>
        </w:rPr>
      </w:pPr>
    </w:p>
    <w:p w14:paraId="25D4F670" w14:textId="77777777" w:rsidR="00B60B82" w:rsidRDefault="008E3247" w:rsidP="009A7EC0">
      <w:pPr>
        <w:spacing w:line="269" w:lineRule="exact"/>
        <w:ind w:left="920"/>
        <w:jc w:val="both"/>
        <w:rPr>
          <w:rFonts w:ascii="Times New Roman" w:hAnsi="Times New Roman" w:cs="Times New Roman"/>
          <w:color w:val="010302"/>
        </w:rPr>
        <w:sectPr w:rsidR="00B60B82">
          <w:type w:val="continuous"/>
          <w:pgSz w:w="12250" w:h="15850"/>
          <w:pgMar w:top="500" w:right="500" w:bottom="400" w:left="500" w:header="708" w:footer="708" w:gutter="0"/>
          <w:cols w:space="720"/>
          <w:docGrid w:linePitch="360"/>
        </w:sectPr>
      </w:pPr>
      <w:r>
        <w:rPr>
          <w:rFonts w:ascii="Calibri Light" w:hAnsi="Calibri Light" w:cs="Calibri Light"/>
          <w:color w:val="000000"/>
        </w:rPr>
        <w:t xml:space="preserve">This document was last updated on February 10, 2021  </w:t>
      </w:r>
    </w:p>
    <w:p w14:paraId="75FEE493" w14:textId="77777777" w:rsidR="00B60B82" w:rsidRDefault="00B60B82" w:rsidP="009A7EC0">
      <w:pPr>
        <w:jc w:val="both"/>
      </w:pPr>
    </w:p>
    <w:p w14:paraId="7D0C66C7" w14:textId="77777777" w:rsidR="009A7EC0" w:rsidRDefault="009A7EC0">
      <w:pPr>
        <w:jc w:val="both"/>
      </w:pPr>
    </w:p>
    <w:sectPr w:rsidR="009A7EC0">
      <w:type w:val="continuous"/>
      <w:pgSz w:w="12250" w:h="15850"/>
      <w:pgMar w:top="500" w:right="500" w:bottom="400" w:left="5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Xenia Kalogirou" w:date="2022-01-31T10:03:00Z" w:initials="XK">
    <w:p w14:paraId="447135D3" w14:textId="66106F99" w:rsidR="009A7EC0" w:rsidRDefault="009A7EC0">
      <w:pPr>
        <w:pStyle w:val="CommentText"/>
      </w:pPr>
      <w:r>
        <w:rPr>
          <w:rStyle w:val="CommentReference"/>
        </w:rPr>
        <w:annotationRef/>
      </w:r>
      <w:r w:rsidR="00EB4595">
        <w:t>Notwithstanding the debate on whether legal bots might fall under the definition of</w:t>
      </w:r>
      <w:r w:rsidR="00EB4595" w:rsidRPr="00EB4595">
        <w:t xml:space="preserve"> "practicing as an advocate"</w:t>
      </w:r>
      <w:r w:rsidR="00EB4595">
        <w:t xml:space="preserve"> as per</w:t>
      </w:r>
      <w:r w:rsidR="00EB4595" w:rsidRPr="00EB4595">
        <w:t xml:space="preserve"> Advocates Law Cap.2</w:t>
      </w:r>
      <w:r w:rsidR="00EB4595">
        <w:t>, t</w:t>
      </w:r>
      <w:r>
        <w:t>here is a concern to have the NeoLaw.AI under Elias Neocleous &amp; Co as this might create the impression to the users that legal advice is provided</w:t>
      </w:r>
      <w:r w:rsidR="00501285" w:rsidRPr="00501285">
        <w:t xml:space="preserve"> </w:t>
      </w:r>
      <w:r w:rsidR="00501285">
        <w:t xml:space="preserve">and </w:t>
      </w:r>
      <w:r w:rsidR="00501285" w:rsidRPr="00501285">
        <w:t xml:space="preserve">any communications between </w:t>
      </w:r>
      <w:r w:rsidR="00501285">
        <w:t xml:space="preserve">them </w:t>
      </w:r>
      <w:r w:rsidR="00501285" w:rsidRPr="00501285">
        <w:t xml:space="preserve">and </w:t>
      </w:r>
      <w:r w:rsidR="00501285">
        <w:t>NeoLaw.ai.</w:t>
      </w:r>
      <w:r w:rsidR="00501285" w:rsidRPr="00501285">
        <w:t xml:space="preserve"> may be protected under the </w:t>
      </w:r>
      <w:r w:rsidR="00501285">
        <w:t xml:space="preserve">legal professional </w:t>
      </w:r>
      <w:r w:rsidR="00501285" w:rsidRPr="00501285">
        <w:t>privilege doctrine.</w:t>
      </w:r>
      <w:r>
        <w:t xml:space="preserve">Although certain provisions might be used to mitigate </w:t>
      </w:r>
      <w:r w:rsidR="00194CB9">
        <w:t>th</w:t>
      </w:r>
      <w:r w:rsidR="00EB4595">
        <w:t>is</w:t>
      </w:r>
      <w:r w:rsidR="00194CB9">
        <w:t xml:space="preserve"> risk, such challenges still remain. </w:t>
      </w:r>
    </w:p>
  </w:comment>
  <w:comment w:id="5" w:author="Xenia Kalogirou" w:date="2022-01-31T11:51:00Z" w:initials="XK">
    <w:p w14:paraId="0134F8A4" w14:textId="69A9E746" w:rsidR="00E2716D" w:rsidRDefault="00E2716D">
      <w:pPr>
        <w:pStyle w:val="CommentText"/>
      </w:pPr>
      <w:r>
        <w:rPr>
          <w:rStyle w:val="CommentReference"/>
        </w:rPr>
        <w:annotationRef/>
      </w:r>
      <w:r>
        <w:t>To be amended upon finalization.</w:t>
      </w:r>
    </w:p>
  </w:comment>
  <w:comment w:id="8" w:author="Xenia Kalogirou" w:date="2022-01-31T09:39:00Z" w:initials="XK">
    <w:p w14:paraId="25176676" w14:textId="3B948534" w:rsidR="002B6486" w:rsidRDefault="002B6486" w:rsidP="002B6486">
      <w:pPr>
        <w:pStyle w:val="ListParagraph"/>
        <w:widowControl/>
        <w:spacing w:after="160" w:line="259" w:lineRule="auto"/>
        <w:contextualSpacing/>
        <w:jc w:val="both"/>
      </w:pPr>
      <w:r>
        <w:rPr>
          <w:rStyle w:val="CommentReference"/>
        </w:rPr>
        <w:annotationRef/>
      </w:r>
      <w:r>
        <w:t>18 is the age at which a</w:t>
      </w:r>
      <w:r w:rsidRPr="00654E4F">
        <w:t>n individual attains legal capacity</w:t>
      </w:r>
      <w:r>
        <w:t xml:space="preserve"> under Cyprus Contract Law.</w:t>
      </w:r>
    </w:p>
    <w:p w14:paraId="72CBC89C" w14:textId="0DC2767E" w:rsidR="002B6486" w:rsidRDefault="002B6486">
      <w:pPr>
        <w:pStyle w:val="CommentText"/>
      </w:pPr>
    </w:p>
  </w:comment>
  <w:comment w:id="14" w:author="Xenia Kalogirou" w:date="2022-01-31T11:01:00Z" w:initials="XK">
    <w:p w14:paraId="155080EA" w14:textId="204D49EC" w:rsidR="0029533B" w:rsidRDefault="0029533B">
      <w:pPr>
        <w:pStyle w:val="CommentText"/>
      </w:pPr>
      <w:r>
        <w:rPr>
          <w:rStyle w:val="CommentReference"/>
        </w:rPr>
        <w:annotationRef/>
      </w:r>
      <w:r>
        <w:t>If susbsription fees will apply we should insert relevant provisions in respect of recurring fees</w:t>
      </w:r>
      <w:r w:rsidR="007105C8">
        <w:t xml:space="preserve">, </w:t>
      </w:r>
      <w:r w:rsidR="007105C8" w:rsidRPr="007105C8">
        <w:t>authorization to initiate debit and credit entries</w:t>
      </w:r>
      <w:r w:rsidR="007105C8">
        <w:t xml:space="preserve"> etc. For example:</w:t>
      </w:r>
    </w:p>
    <w:p w14:paraId="7DFDB192" w14:textId="77777777" w:rsidR="007105C8" w:rsidRDefault="007105C8">
      <w:pPr>
        <w:pStyle w:val="CommentText"/>
      </w:pPr>
    </w:p>
    <w:p w14:paraId="4895069C" w14:textId="2DA3ACA9" w:rsidR="007105C8" w:rsidRDefault="007105C8">
      <w:pPr>
        <w:pStyle w:val="CommentText"/>
      </w:pPr>
      <w:r w:rsidRPr="007105C8">
        <w:t>Subscription Services may subject you to recurring fees and/or terms. By signing up for a Subscription Service, including after any free trial period, you agree to pay us the subscription fee and any applicable taxes as set forth in your Account settings or as otherwise agreed in writing (“Subscription Fee”). If you sign up for Subscription Services for a period (“Initial Period”), then the terms will be automatically renewed for additional periods of the same duration as the Initial Period at our then-current fee for such Subscription Services</w:t>
      </w:r>
    </w:p>
    <w:p w14:paraId="7B23A88E" w14:textId="781030EE" w:rsidR="005B00DD" w:rsidRDefault="005B00DD">
      <w:pPr>
        <w:pStyle w:val="CommentText"/>
      </w:pPr>
    </w:p>
    <w:p w14:paraId="3644A7AA" w14:textId="7E523751" w:rsidR="005B00DD" w:rsidRPr="005B00DD" w:rsidRDefault="005B00DD" w:rsidP="005B00DD">
      <w:pPr>
        <w:pStyle w:val="CommentText"/>
      </w:pPr>
      <w:r>
        <w:t>Other provisions:</w:t>
      </w:r>
      <w:r w:rsidRPr="00474BB7">
        <w:rPr>
          <w:rFonts w:ascii="Times New Roman" w:eastAsia="Times New Roman" w:hAnsi="Times New Roman" w:cs="Times New Roman"/>
          <w:sz w:val="24"/>
          <w:szCs w:val="24"/>
        </w:rPr>
        <w:br/>
        <w:t xml:space="preserve">           5.4 Free Trial; Payments and Automatic Renewals. Subject to the below, the Service is a paid service. When you create a User Account, we will grant you access to the Service for a free trial period that begins on the date you create your User Account or initial Administrator Account and, unless otherwise stated, concludes on the 14-day anniversary of that date (the </w:t>
      </w:r>
      <w:r w:rsidRPr="00474BB7">
        <w:rPr>
          <w:rFonts w:ascii="Times New Roman" w:eastAsia="Times New Roman" w:hAnsi="Times New Roman" w:cs="Times New Roman"/>
          <w:b/>
          <w:bCs/>
          <w:sz w:val="24"/>
          <w:szCs w:val="24"/>
        </w:rPr>
        <w:t>“Free Trial Period”</w:t>
      </w:r>
      <w:r w:rsidRPr="00474BB7">
        <w:rPr>
          <w:rFonts w:ascii="Times New Roman" w:eastAsia="Times New Roman" w:hAnsi="Times New Roman" w:cs="Times New Roman"/>
          <w:sz w:val="24"/>
          <w:szCs w:val="24"/>
        </w:rPr>
        <w:t>). AFTER THE FREE TRIAL PERIOD EXPIRES, YOU WILL BE GIVEN THE OPTION TO ENTER A PAYMENT METHOD AND SIGN UP FOR A MONTHLY PAID (</w:t>
      </w:r>
      <w:r w:rsidRPr="00474BB7">
        <w:rPr>
          <w:rFonts w:ascii="Times New Roman" w:eastAsia="Times New Roman" w:hAnsi="Times New Roman" w:cs="Times New Roman"/>
          <w:b/>
          <w:bCs/>
          <w:sz w:val="24"/>
          <w:szCs w:val="24"/>
        </w:rPr>
        <w:t>“MONTHLY SUBSCRIPTION”</w:t>
      </w:r>
      <w:r w:rsidRPr="00474BB7">
        <w:rPr>
          <w:rFonts w:ascii="Times New Roman" w:eastAsia="Times New Roman" w:hAnsi="Times New Roman" w:cs="Times New Roman"/>
          <w:sz w:val="24"/>
          <w:szCs w:val="24"/>
        </w:rPr>
        <w:t>), QUARTERLY PAID (</w:t>
      </w:r>
      <w:r w:rsidRPr="00474BB7">
        <w:rPr>
          <w:rFonts w:ascii="Times New Roman" w:eastAsia="Times New Roman" w:hAnsi="Times New Roman" w:cs="Times New Roman"/>
          <w:b/>
          <w:bCs/>
          <w:sz w:val="24"/>
          <w:szCs w:val="24"/>
        </w:rPr>
        <w:t>“QUARTERLY SUBSCRIPTION”</w:t>
      </w:r>
      <w:r w:rsidRPr="00474BB7">
        <w:rPr>
          <w:rFonts w:ascii="Times New Roman" w:eastAsia="Times New Roman" w:hAnsi="Times New Roman" w:cs="Times New Roman"/>
          <w:sz w:val="24"/>
          <w:szCs w:val="24"/>
        </w:rPr>
        <w:t>) OR ANNUAL PAID SUBSCRIPTION (</w:t>
      </w:r>
      <w:r w:rsidRPr="00474BB7">
        <w:rPr>
          <w:rFonts w:ascii="Times New Roman" w:eastAsia="Times New Roman" w:hAnsi="Times New Roman" w:cs="Times New Roman"/>
          <w:b/>
          <w:bCs/>
          <w:sz w:val="24"/>
          <w:szCs w:val="24"/>
        </w:rPr>
        <w:t>“ANNUAL SUBSCRIPTION”</w:t>
      </w:r>
      <w:r w:rsidRPr="00474BB7">
        <w:rPr>
          <w:rFonts w:ascii="Times New Roman" w:eastAsia="Times New Roman" w:hAnsi="Times New Roman" w:cs="Times New Roman"/>
          <w:sz w:val="24"/>
          <w:szCs w:val="24"/>
        </w:rPr>
        <w:t>). WE WILL AUTOMATICALLY CHARGE A MONTHLY, QUARTERLY, OR ANNUAL SUBSCRIPTION FEE (</w:t>
      </w:r>
      <w:r w:rsidRPr="00474BB7">
        <w:rPr>
          <w:rFonts w:ascii="Times New Roman" w:eastAsia="Times New Roman" w:hAnsi="Times New Roman" w:cs="Times New Roman"/>
          <w:b/>
          <w:bCs/>
          <w:sz w:val="24"/>
          <w:szCs w:val="24"/>
        </w:rPr>
        <w:t>“FEES”</w:t>
      </w:r>
      <w:r w:rsidRPr="00474BB7">
        <w:rPr>
          <w:rFonts w:ascii="Times New Roman" w:eastAsia="Times New Roman" w:hAnsi="Times New Roman" w:cs="Times New Roman"/>
          <w:sz w:val="24"/>
          <w:szCs w:val="24"/>
        </w:rPr>
        <w:t>), DEPENDENT ON WHICH OPTION YOU SELECTED. THE FEES WILL BE CHARGED TO THE PAYMENT METHOD THAT YOU GAVE TO US ON SIGNING UP FOR A MONTHLY, QUARTERLY, OR ANNUAL SUBSCRIPTION (</w:t>
      </w:r>
      <w:r w:rsidRPr="00474BB7">
        <w:rPr>
          <w:rFonts w:ascii="Times New Roman" w:eastAsia="Times New Roman" w:hAnsi="Times New Roman" w:cs="Times New Roman"/>
          <w:b/>
          <w:bCs/>
          <w:sz w:val="24"/>
          <w:szCs w:val="24"/>
        </w:rPr>
        <w:t>“PAYMENT METHOD”</w:t>
      </w:r>
      <w:r w:rsidRPr="00474BB7">
        <w:rPr>
          <w:rFonts w:ascii="Times New Roman" w:eastAsia="Times New Roman" w:hAnsi="Times New Roman" w:cs="Times New Roman"/>
          <w:sz w:val="24"/>
          <w:szCs w:val="24"/>
        </w:rPr>
        <w:t xml:space="preserve">) WITHOUT ANY FURTHER ACTION BY YOU. For Subscribing Organizations, your recurring subscription amount will be calculated based on the number of users added or registered to your Subscribing Organization during the Free Trial Period. If the number of users registered to your Subscribing Organization changes during a subscription monthly, quarterly, or annual billing period, then your recurring subscription amount will be adjusted at the next monthly, quarterly, or annual billing period based on the new number of users registered to your Subscribing Organization. Unless you affirmatively cancel your User Account, you hereby authorize us to renew the Service automatically (i) on a monthly basis if you choose the Monthly Subscription; (ii) on a quarterly basis if you choose the Quarterly Subscription; or (iii) on an annual basis if you choose the Annual Subscription, and charge the Fees to your Payment Method. You must maintain accurate and up-to-date payment information. We assume no responsibility or liability if your access to the Service fails to renew or otherwise expires because of outdated or incorrect payment information. You may cancel your User Account or switch from a Monthly to Quarterly or Annual Subscription at any point by emailing us at </w:t>
      </w:r>
      <w:hyperlink r:id="rId1" w:history="1">
        <w:r>
          <w:rPr>
            <w:rFonts w:ascii="Times New Roman" w:eastAsia="Times New Roman" w:hAnsi="Times New Roman" w:cs="Times New Roman"/>
            <w:color w:val="0000FF"/>
            <w:sz w:val="24"/>
            <w:szCs w:val="24"/>
            <w:u w:val="single"/>
          </w:rPr>
          <w:t>[….]</w:t>
        </w:r>
        <w:r w:rsidRPr="00474BB7">
          <w:rPr>
            <w:rFonts w:ascii="Times New Roman" w:eastAsia="Times New Roman" w:hAnsi="Times New Roman" w:cs="Times New Roman"/>
            <w:color w:val="0000FF"/>
            <w:sz w:val="24"/>
            <w:szCs w:val="24"/>
            <w:u w:val="single"/>
          </w:rPr>
          <w:t xml:space="preserve"> </w:t>
        </w:r>
      </w:hyperlink>
      <w:r w:rsidRPr="00474BB7">
        <w:rPr>
          <w:rFonts w:ascii="Times New Roman" w:eastAsia="Times New Roman" w:hAnsi="Times New Roman" w:cs="Times New Roman"/>
          <w:sz w:val="24"/>
          <w:szCs w:val="24"/>
        </w:rPr>
        <w:t>or the instructions included in your purchase confirmation email. If you cancel your User Account, your access to the Service will continue until the end of the month during which you canceled (if you are on a Monthly Subscription), the three-month anniversary of your Quarterly Subscription renewal date (if you are on a Quarterly Subscription) or date of your Annual subscription renewal (if you are on an Annual Subscription), at which point it will expire. Purchase and/or redemption of the Service is final and non-refundable; we will not issue you any refund, including partial, or pro-rated refunds, unless we cancel your User Account in accordance with Section 4 or if required to do so by law.</w:t>
      </w:r>
      <w:r w:rsidRPr="00474BB7">
        <w:rPr>
          <w:rFonts w:ascii="Times New Roman" w:eastAsia="Times New Roman" w:hAnsi="Times New Roman" w:cs="Times New Roman"/>
          <w:sz w:val="24"/>
          <w:szCs w:val="24"/>
        </w:rPr>
        <w:br/>
        <w:t>‍</w:t>
      </w:r>
      <w:r w:rsidRPr="00474BB7">
        <w:rPr>
          <w:rFonts w:ascii="Times New Roman" w:eastAsia="Times New Roman" w:hAnsi="Times New Roman" w:cs="Times New Roman"/>
          <w:sz w:val="24"/>
          <w:szCs w:val="24"/>
        </w:rPr>
        <w:br/>
        <w:t>           5.5 Free Access Programs. We may grant free access to the Service to select groups of users for any duration as determined in our sole discretion (</w:t>
      </w:r>
      <w:r w:rsidRPr="00474BB7">
        <w:rPr>
          <w:rFonts w:ascii="Times New Roman" w:eastAsia="Times New Roman" w:hAnsi="Times New Roman" w:cs="Times New Roman"/>
          <w:b/>
          <w:bCs/>
          <w:sz w:val="24"/>
          <w:szCs w:val="24"/>
        </w:rPr>
        <w:t>“Free Access Programs”</w:t>
      </w:r>
      <w:r w:rsidRPr="00474BB7">
        <w:rPr>
          <w:rFonts w:ascii="Times New Roman" w:eastAsia="Times New Roman" w:hAnsi="Times New Roman" w:cs="Times New Roman"/>
          <w:sz w:val="24"/>
          <w:szCs w:val="24"/>
        </w:rPr>
        <w:t>), such as our academic access program. In order to enroll in a Free Access Program, you must strictly comply with our written instructions, including without limitation using a designated sign up or enrollment portal for such Free Access Program and complying with any qualifications, conditions, rules, or restrictions with respect to such Free Access Program. We may modify or terminate any Free Access Program at any time in our sole discretion.</w:t>
      </w:r>
      <w:r w:rsidRPr="00474BB7">
        <w:rPr>
          <w:rFonts w:ascii="Times New Roman" w:eastAsia="Times New Roman" w:hAnsi="Times New Roman" w:cs="Times New Roman"/>
          <w:sz w:val="24"/>
          <w:szCs w:val="24"/>
        </w:rPr>
        <w:br/>
      </w:r>
      <w:r w:rsidRPr="00474BB7">
        <w:rPr>
          <w:rFonts w:ascii="Times New Roman" w:eastAsia="Times New Roman" w:hAnsi="Times New Roman" w:cs="Times New Roman"/>
          <w:sz w:val="24"/>
          <w:szCs w:val="24"/>
        </w:rPr>
        <w:br/>
        <w:t>           5.6 Group Buy Discount. If you or your Subscribing Organization has a Monthly, Quarterly, or Annual Subscription, you may invite others to become a User and join your group plan for the Service (</w:t>
      </w:r>
      <w:r w:rsidRPr="00474BB7">
        <w:rPr>
          <w:rFonts w:ascii="Times New Roman" w:eastAsia="Times New Roman" w:hAnsi="Times New Roman" w:cs="Times New Roman"/>
          <w:b/>
          <w:bCs/>
          <w:sz w:val="24"/>
          <w:szCs w:val="24"/>
        </w:rPr>
        <w:t>“Group Buy Plan“</w:t>
      </w:r>
      <w:r w:rsidRPr="00474BB7">
        <w:rPr>
          <w:rFonts w:ascii="Times New Roman" w:eastAsia="Times New Roman" w:hAnsi="Times New Roman" w:cs="Times New Roman"/>
          <w:sz w:val="24"/>
          <w:szCs w:val="24"/>
        </w:rPr>
        <w:t xml:space="preserve">). If an invitee becomes a paying User by purchasing either a Monthly, Quarterly, or Annual Subscription, the following applicable discount will apply to your (or your Subscribing Organization's) and each User’s Monthly, Quarterly, or Annual Subscription within the Group Buy Plan (each a </w:t>
      </w:r>
      <w:r w:rsidRPr="00474BB7">
        <w:rPr>
          <w:rFonts w:ascii="Times New Roman" w:eastAsia="Times New Roman" w:hAnsi="Times New Roman" w:cs="Times New Roman"/>
          <w:b/>
          <w:bCs/>
          <w:sz w:val="24"/>
          <w:szCs w:val="24"/>
        </w:rPr>
        <w:t>“Group Discount”</w:t>
      </w:r>
      <w:r w:rsidRPr="00474BB7">
        <w:rPr>
          <w:rFonts w:ascii="Times New Roman" w:eastAsia="Times New Roman" w:hAnsi="Times New Roman" w:cs="Times New Roman"/>
          <w:sz w:val="24"/>
          <w:szCs w:val="24"/>
        </w:rPr>
        <w:t>):</w:t>
      </w:r>
    </w:p>
    <w:p w14:paraId="02E0FEAD" w14:textId="77777777" w:rsidR="005B00DD" w:rsidRPr="00474BB7" w:rsidRDefault="005B00DD" w:rsidP="005B00DD">
      <w:pPr>
        <w:rPr>
          <w:rFonts w:ascii="Times New Roman" w:eastAsia="Times New Roman" w:hAnsi="Times New Roman" w:cs="Times New Roman"/>
          <w:sz w:val="24"/>
          <w:szCs w:val="24"/>
        </w:rPr>
      </w:pPr>
      <w:r w:rsidRPr="00474BB7">
        <w:rPr>
          <w:rFonts w:ascii="Times New Roman" w:eastAsia="Times New Roman" w:hAnsi="Times New Roman" w:cs="Times New Roman"/>
          <w:sz w:val="24"/>
          <w:szCs w:val="24"/>
        </w:rPr>
        <w:t>Number of Paying Users in Group Buy Plan</w:t>
      </w:r>
    </w:p>
    <w:p w14:paraId="0C96E521" w14:textId="77777777" w:rsidR="005B00DD" w:rsidRPr="00474BB7" w:rsidRDefault="005B00DD" w:rsidP="005B00DD">
      <w:pPr>
        <w:rPr>
          <w:rFonts w:ascii="Times New Roman" w:eastAsia="Times New Roman" w:hAnsi="Times New Roman" w:cs="Times New Roman"/>
          <w:sz w:val="24"/>
          <w:szCs w:val="24"/>
        </w:rPr>
      </w:pPr>
      <w:r w:rsidRPr="00474BB7">
        <w:rPr>
          <w:rFonts w:ascii="Times New Roman" w:eastAsia="Times New Roman" w:hAnsi="Times New Roman" w:cs="Times New Roman"/>
          <w:sz w:val="24"/>
          <w:szCs w:val="24"/>
        </w:rPr>
        <w:t>Group Discount</w:t>
      </w:r>
    </w:p>
    <w:p w14:paraId="13E0D1E6" w14:textId="77777777" w:rsidR="005B00DD" w:rsidRPr="00474BB7" w:rsidRDefault="005B00DD" w:rsidP="005B00DD">
      <w:pPr>
        <w:rPr>
          <w:rFonts w:ascii="Times New Roman" w:eastAsia="Times New Roman" w:hAnsi="Times New Roman" w:cs="Times New Roman"/>
          <w:sz w:val="24"/>
          <w:szCs w:val="24"/>
        </w:rPr>
      </w:pPr>
      <w:r w:rsidRPr="00474BB7">
        <w:rPr>
          <w:rFonts w:ascii="Times New Roman" w:eastAsia="Times New Roman" w:hAnsi="Times New Roman" w:cs="Times New Roman"/>
          <w:sz w:val="24"/>
          <w:szCs w:val="24"/>
        </w:rPr>
        <w:t>2-4</w:t>
      </w:r>
    </w:p>
    <w:p w14:paraId="32E123C9" w14:textId="77777777" w:rsidR="005B00DD" w:rsidRPr="00474BB7" w:rsidRDefault="005B00DD" w:rsidP="005B00DD">
      <w:pPr>
        <w:rPr>
          <w:rFonts w:ascii="Times New Roman" w:eastAsia="Times New Roman" w:hAnsi="Times New Roman" w:cs="Times New Roman"/>
          <w:sz w:val="24"/>
          <w:szCs w:val="24"/>
        </w:rPr>
      </w:pPr>
      <w:r w:rsidRPr="00474BB7">
        <w:rPr>
          <w:rFonts w:ascii="Times New Roman" w:eastAsia="Times New Roman" w:hAnsi="Times New Roman" w:cs="Times New Roman"/>
          <w:sz w:val="24"/>
          <w:szCs w:val="24"/>
        </w:rPr>
        <w:t>10%</w:t>
      </w:r>
    </w:p>
    <w:p w14:paraId="0226AC4E" w14:textId="77777777" w:rsidR="005B00DD" w:rsidRPr="00474BB7" w:rsidRDefault="005B00DD" w:rsidP="005B00DD">
      <w:pPr>
        <w:rPr>
          <w:rFonts w:ascii="Times New Roman" w:eastAsia="Times New Roman" w:hAnsi="Times New Roman" w:cs="Times New Roman"/>
          <w:sz w:val="24"/>
          <w:szCs w:val="24"/>
        </w:rPr>
      </w:pPr>
      <w:r w:rsidRPr="00474BB7">
        <w:rPr>
          <w:rFonts w:ascii="Times New Roman" w:eastAsia="Times New Roman" w:hAnsi="Times New Roman" w:cs="Times New Roman"/>
          <w:sz w:val="24"/>
          <w:szCs w:val="24"/>
        </w:rPr>
        <w:t>5-9</w:t>
      </w:r>
    </w:p>
    <w:p w14:paraId="20ACD2BD" w14:textId="77777777" w:rsidR="005B00DD" w:rsidRPr="00474BB7" w:rsidRDefault="005B00DD" w:rsidP="005B00DD">
      <w:pPr>
        <w:rPr>
          <w:rFonts w:ascii="Times New Roman" w:eastAsia="Times New Roman" w:hAnsi="Times New Roman" w:cs="Times New Roman"/>
          <w:sz w:val="24"/>
          <w:szCs w:val="24"/>
        </w:rPr>
      </w:pPr>
      <w:r w:rsidRPr="00474BB7">
        <w:rPr>
          <w:rFonts w:ascii="Times New Roman" w:eastAsia="Times New Roman" w:hAnsi="Times New Roman" w:cs="Times New Roman"/>
          <w:sz w:val="24"/>
          <w:szCs w:val="24"/>
        </w:rPr>
        <w:t>15%</w:t>
      </w:r>
    </w:p>
    <w:p w14:paraId="211D66CE" w14:textId="77777777" w:rsidR="005B00DD" w:rsidRPr="00474BB7" w:rsidRDefault="005B00DD" w:rsidP="005B00DD">
      <w:pPr>
        <w:rPr>
          <w:rFonts w:ascii="Times New Roman" w:eastAsia="Times New Roman" w:hAnsi="Times New Roman" w:cs="Times New Roman"/>
          <w:sz w:val="24"/>
          <w:szCs w:val="24"/>
        </w:rPr>
      </w:pPr>
      <w:r w:rsidRPr="00474BB7">
        <w:rPr>
          <w:rFonts w:ascii="Times New Roman" w:eastAsia="Times New Roman" w:hAnsi="Times New Roman" w:cs="Times New Roman"/>
          <w:sz w:val="24"/>
          <w:szCs w:val="24"/>
        </w:rPr>
        <w:t>10 or more</w:t>
      </w:r>
    </w:p>
    <w:p w14:paraId="7FFDC044" w14:textId="77777777" w:rsidR="005B00DD" w:rsidRPr="00474BB7" w:rsidRDefault="005B00DD" w:rsidP="005B00DD">
      <w:pPr>
        <w:rPr>
          <w:rFonts w:ascii="Times New Roman" w:eastAsia="Times New Roman" w:hAnsi="Times New Roman" w:cs="Times New Roman"/>
          <w:sz w:val="24"/>
          <w:szCs w:val="24"/>
        </w:rPr>
      </w:pPr>
      <w:r w:rsidRPr="00474BB7">
        <w:rPr>
          <w:rFonts w:ascii="Times New Roman" w:eastAsia="Times New Roman" w:hAnsi="Times New Roman" w:cs="Times New Roman"/>
          <w:sz w:val="24"/>
          <w:szCs w:val="24"/>
        </w:rPr>
        <w:t>25%</w:t>
      </w:r>
    </w:p>
    <w:p w14:paraId="1B46D9F4" w14:textId="77777777" w:rsidR="005B00DD" w:rsidRDefault="005B00DD">
      <w:pPr>
        <w:pStyle w:val="CommentText"/>
      </w:pPr>
    </w:p>
    <w:p w14:paraId="6BDB0810" w14:textId="77777777" w:rsidR="005B00DD" w:rsidRDefault="005B00DD">
      <w:pPr>
        <w:pStyle w:val="CommentText"/>
      </w:pPr>
    </w:p>
    <w:p w14:paraId="6D124F4E" w14:textId="77777777" w:rsidR="005B00DD" w:rsidRDefault="005B00DD">
      <w:pPr>
        <w:pStyle w:val="CommentText"/>
      </w:pPr>
    </w:p>
    <w:p w14:paraId="7BFCF239" w14:textId="64996DB3" w:rsidR="005B00DD" w:rsidRDefault="005B00DD">
      <w:pPr>
        <w:pStyle w:val="CommentText"/>
      </w:pPr>
    </w:p>
  </w:comment>
  <w:comment w:id="15" w:author="Xenia Kalogirou" w:date="2022-01-31T10:48:00Z" w:initials="XK">
    <w:p w14:paraId="2A2A3176" w14:textId="6F8FB772" w:rsidR="00147B9E" w:rsidRDefault="00147B9E">
      <w:pPr>
        <w:pStyle w:val="CommentText"/>
      </w:pPr>
      <w:r>
        <w:rPr>
          <w:rStyle w:val="CommentReference"/>
        </w:rPr>
        <w:annotationRef/>
      </w:r>
      <w:r>
        <w:t>Definition is missing.</w:t>
      </w:r>
    </w:p>
  </w:comment>
  <w:comment w:id="87" w:author="Xenia Kalogirou" w:date="2022-01-31T11:48:00Z" w:initials="XK">
    <w:p w14:paraId="61B21C81" w14:textId="6D966BEA" w:rsidR="004D766C" w:rsidRDefault="004D766C">
      <w:pPr>
        <w:pStyle w:val="CommentText"/>
      </w:pPr>
      <w:r>
        <w:rPr>
          <w:rStyle w:val="CommentReference"/>
        </w:rPr>
        <w:annotationRef/>
      </w:r>
      <w:r>
        <w:t>There is no definition</w:t>
      </w:r>
    </w:p>
  </w:comment>
  <w:comment w:id="115" w:author="Xenia Kalogirou" w:date="2022-01-31T16:12:00Z" w:initials="XK">
    <w:p w14:paraId="5D6E505B" w14:textId="14C4BE9F" w:rsidR="00196ED4" w:rsidRDefault="00196ED4">
      <w:pPr>
        <w:pStyle w:val="CommentText"/>
      </w:pPr>
      <w:r>
        <w:rPr>
          <w:rStyle w:val="CommentReference"/>
        </w:rPr>
        <w:annotationRef/>
      </w:r>
      <w:r>
        <w:t>Link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135D3" w15:done="0"/>
  <w15:commentEx w15:paraId="0134F8A4" w15:done="0"/>
  <w15:commentEx w15:paraId="72CBC89C" w15:done="0"/>
  <w15:commentEx w15:paraId="7BFCF239" w15:done="0"/>
  <w15:commentEx w15:paraId="2A2A3176" w15:done="0"/>
  <w15:commentEx w15:paraId="61B21C81" w15:done="0"/>
  <w15:commentEx w15:paraId="5D6E50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3256" w16cex:dateUtc="2022-01-31T08:03:00Z"/>
  <w16cex:commentExtensible w16cex:durableId="25A24BAF" w16cex:dateUtc="2022-01-31T09:51:00Z"/>
  <w16cex:commentExtensible w16cex:durableId="25A22CD1" w16cex:dateUtc="2022-01-31T07:39:00Z"/>
  <w16cex:commentExtensible w16cex:durableId="25A2401B" w16cex:dateUtc="2022-01-31T09:01:00Z"/>
  <w16cex:commentExtensible w16cex:durableId="25A23CFE" w16cex:dateUtc="2022-01-31T08:48:00Z"/>
  <w16cex:commentExtensible w16cex:durableId="25A24B20" w16cex:dateUtc="2022-01-31T09:48:00Z"/>
  <w16cex:commentExtensible w16cex:durableId="25A288FF" w16cex:dateUtc="2022-01-31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135D3" w16cid:durableId="25A23256"/>
  <w16cid:commentId w16cid:paraId="0134F8A4" w16cid:durableId="25A24BAF"/>
  <w16cid:commentId w16cid:paraId="72CBC89C" w16cid:durableId="25A22CD1"/>
  <w16cid:commentId w16cid:paraId="7BFCF239" w16cid:durableId="25A2401B"/>
  <w16cid:commentId w16cid:paraId="2A2A3176" w16cid:durableId="25A23CFE"/>
  <w16cid:commentId w16cid:paraId="61B21C81" w16cid:durableId="25A24B20"/>
  <w16cid:commentId w16cid:paraId="5D6E505B" w16cid:durableId="25A288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A1"/>
    <w:family w:val="swiss"/>
    <w:pitch w:val="variable"/>
    <w:sig w:usb0="A00002EF" w:usb1="4000207B" w:usb2="00000000" w:usb3="00000000" w:csb0="0000019F" w:csb1="00000000"/>
  </w:font>
  <w:font w:name="Times New Roman">
    <w:panose1 w:val="02020603050405020304"/>
    <w:charset w:val="A1"/>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76B"/>
    <w:multiLevelType w:val="hybridMultilevel"/>
    <w:tmpl w:val="36EA1894"/>
    <w:lvl w:ilvl="0" w:tplc="B94C1892">
      <w:start w:val="1"/>
      <w:numFmt w:val="decimal"/>
      <w:lvlText w:val="%1."/>
      <w:lvlJc w:val="left"/>
      <w:pPr>
        <w:ind w:left="2000" w:hanging="360"/>
      </w:pPr>
      <w:rPr>
        <w:rFonts w:ascii="Calibri Light" w:hAnsi="Calibri Light"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 w15:restartNumberingAfterBreak="0">
    <w:nsid w:val="2D63653B"/>
    <w:multiLevelType w:val="hybridMultilevel"/>
    <w:tmpl w:val="69B49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enia Kalogirou">
    <w15:presenceInfo w15:providerId="AD" w15:userId="S::xenia.kalogirou@neo.law::a61ef3e5-c84d-4074-b8c2-36227bdb4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60B82"/>
    <w:rsid w:val="0009161D"/>
    <w:rsid w:val="00147B9E"/>
    <w:rsid w:val="001503BC"/>
    <w:rsid w:val="00183F45"/>
    <w:rsid w:val="00194CB9"/>
    <w:rsid w:val="00196ED4"/>
    <w:rsid w:val="0029533B"/>
    <w:rsid w:val="002B2F2B"/>
    <w:rsid w:val="002B6486"/>
    <w:rsid w:val="00336848"/>
    <w:rsid w:val="00373910"/>
    <w:rsid w:val="00414665"/>
    <w:rsid w:val="004D766C"/>
    <w:rsid w:val="00501285"/>
    <w:rsid w:val="005B00DD"/>
    <w:rsid w:val="005C11B6"/>
    <w:rsid w:val="006029ED"/>
    <w:rsid w:val="007105C8"/>
    <w:rsid w:val="007D772F"/>
    <w:rsid w:val="00851728"/>
    <w:rsid w:val="008645C1"/>
    <w:rsid w:val="008C11D5"/>
    <w:rsid w:val="008E3247"/>
    <w:rsid w:val="009A7EC0"/>
    <w:rsid w:val="009B708E"/>
    <w:rsid w:val="00B569BF"/>
    <w:rsid w:val="00B60B82"/>
    <w:rsid w:val="00B64C1F"/>
    <w:rsid w:val="00B77D69"/>
    <w:rsid w:val="00CA41EC"/>
    <w:rsid w:val="00CC58E2"/>
    <w:rsid w:val="00CF7531"/>
    <w:rsid w:val="00D73277"/>
    <w:rsid w:val="00E02733"/>
    <w:rsid w:val="00E2716D"/>
    <w:rsid w:val="00EB4595"/>
    <w:rsid w:val="00F7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58BB"/>
  <w15:docId w15:val="{F57FE126-4435-704F-B98E-B79FE6B7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2B6486"/>
    <w:pPr>
      <w:widowControl/>
    </w:pPr>
  </w:style>
  <w:style w:type="character" w:styleId="CommentReference">
    <w:name w:val="annotation reference"/>
    <w:basedOn w:val="DefaultParagraphFont"/>
    <w:uiPriority w:val="99"/>
    <w:semiHidden/>
    <w:unhideWhenUsed/>
    <w:rsid w:val="002B6486"/>
    <w:rPr>
      <w:sz w:val="16"/>
      <w:szCs w:val="16"/>
    </w:rPr>
  </w:style>
  <w:style w:type="paragraph" w:styleId="CommentText">
    <w:name w:val="annotation text"/>
    <w:basedOn w:val="Normal"/>
    <w:link w:val="CommentTextChar"/>
    <w:uiPriority w:val="99"/>
    <w:unhideWhenUsed/>
    <w:rsid w:val="002B6486"/>
    <w:rPr>
      <w:sz w:val="20"/>
      <w:szCs w:val="20"/>
    </w:rPr>
  </w:style>
  <w:style w:type="character" w:customStyle="1" w:styleId="CommentTextChar">
    <w:name w:val="Comment Text Char"/>
    <w:basedOn w:val="DefaultParagraphFont"/>
    <w:link w:val="CommentText"/>
    <w:uiPriority w:val="99"/>
    <w:rsid w:val="002B6486"/>
    <w:rPr>
      <w:sz w:val="20"/>
      <w:szCs w:val="20"/>
    </w:rPr>
  </w:style>
  <w:style w:type="paragraph" w:styleId="CommentSubject">
    <w:name w:val="annotation subject"/>
    <w:basedOn w:val="CommentText"/>
    <w:next w:val="CommentText"/>
    <w:link w:val="CommentSubjectChar"/>
    <w:uiPriority w:val="99"/>
    <w:semiHidden/>
    <w:unhideWhenUsed/>
    <w:rsid w:val="002B6486"/>
    <w:rPr>
      <w:b/>
      <w:bCs/>
    </w:rPr>
  </w:style>
  <w:style w:type="character" w:customStyle="1" w:styleId="CommentSubjectChar">
    <w:name w:val="Comment Subject Char"/>
    <w:basedOn w:val="CommentTextChar"/>
    <w:link w:val="CommentSubject"/>
    <w:uiPriority w:val="99"/>
    <w:semiHidden/>
    <w:rsid w:val="002B64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4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help@rossintelligence.com"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neolaw.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Xenia Kalogirou</cp:lastModifiedBy>
  <cp:revision>19</cp:revision>
  <dcterms:created xsi:type="dcterms:W3CDTF">2022-01-14T10:39:00Z</dcterms:created>
  <dcterms:modified xsi:type="dcterms:W3CDTF">2022-01-31T14:16:00Z</dcterms:modified>
</cp:coreProperties>
</file>